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63AE" w14:textId="77777777" w:rsidR="00EC2E21" w:rsidRDefault="00EC2E21" w:rsidP="00A778FC">
      <w:pPr>
        <w:jc w:val="center"/>
        <w:outlineLvl w:val="0"/>
        <w:rPr>
          <w:rFonts w:ascii="Helvetica" w:hAnsi="Helvetica"/>
          <w:b/>
          <w:bCs/>
          <w:color w:val="000000"/>
          <w:sz w:val="28"/>
          <w:szCs w:val="28"/>
        </w:rPr>
      </w:pPr>
    </w:p>
    <w:p w14:paraId="0A2AE3DD" w14:textId="77777777" w:rsidR="00891BE5" w:rsidRDefault="00891BE5" w:rsidP="00891BE5">
      <w:pPr>
        <w:pStyle w:val="BodyA"/>
        <w:jc w:val="center"/>
        <w:outlineLvl w:val="0"/>
        <w:rPr>
          <w:rFonts w:ascii="Helvetica" w:eastAsia="Helvetica" w:hAnsi="Helvetica" w:cs="Helvetica"/>
          <w:b/>
          <w:bCs/>
          <w:sz w:val="25"/>
          <w:szCs w:val="25"/>
        </w:rPr>
      </w:pPr>
      <w:r>
        <w:rPr>
          <w:rFonts w:ascii="Helvetica" w:hAnsi="Helvetica"/>
          <w:b/>
          <w:bCs/>
          <w:sz w:val="25"/>
          <w:szCs w:val="25"/>
        </w:rPr>
        <w:t>South Texas College News Center</w:t>
      </w:r>
    </w:p>
    <w:p w14:paraId="538A7DC5" w14:textId="6D825D30" w:rsidR="008150DD" w:rsidRDefault="00CA05E7" w:rsidP="001D7350">
      <w:pPr>
        <w:pStyle w:val="BodyA"/>
        <w:jc w:val="center"/>
        <w:outlineLvl w:val="0"/>
      </w:pPr>
      <w:r>
        <w:rPr>
          <w:rFonts w:ascii="Helvetica" w:hAnsi="Helvetica"/>
          <w:sz w:val="25"/>
          <w:szCs w:val="25"/>
        </w:rPr>
        <w:t>April</w:t>
      </w:r>
      <w:r w:rsidR="00891BE5">
        <w:rPr>
          <w:rFonts w:ascii="Helvetica" w:hAnsi="Helvetica"/>
          <w:sz w:val="25"/>
          <w:szCs w:val="25"/>
        </w:rPr>
        <w:t xml:space="preserve"> 2020</w:t>
      </w:r>
    </w:p>
    <w:p w14:paraId="7EA0FEE0" w14:textId="61C5685D" w:rsidR="00CA05E7" w:rsidRPr="00CA05E7" w:rsidRDefault="005073C6" w:rsidP="005073C6">
      <w:pPr>
        <w:tabs>
          <w:tab w:val="left" w:pos="7154"/>
        </w:tabs>
        <w:rPr>
          <w:rFonts w:ascii="Helvetica" w:hAnsi="Helvetica"/>
          <w:bCs/>
        </w:rPr>
      </w:pPr>
      <w:r>
        <w:rPr>
          <w:rFonts w:ascii="Helvetica" w:hAnsi="Helvetica"/>
          <w:bCs/>
        </w:rPr>
        <w:tab/>
      </w:r>
    </w:p>
    <w:p w14:paraId="5F1C0EBE" w14:textId="675F35B9" w:rsidR="00180A6F" w:rsidRPr="005073C6" w:rsidRDefault="005073C6" w:rsidP="00180A6F">
      <w:pPr>
        <w:rPr>
          <w:rFonts w:ascii="Helvetica" w:hAnsi="Helvetica"/>
          <w:bCs/>
        </w:rPr>
      </w:pPr>
      <w:proofErr w:type="spellStart"/>
      <w:r w:rsidRPr="005073C6">
        <w:rPr>
          <w:rFonts w:ascii="Helvetica" w:hAnsi="Helvetica"/>
          <w:b/>
          <w:bCs/>
        </w:rPr>
        <w:t>Tex</w:t>
      </w:r>
      <w:r w:rsidRPr="005073C6">
        <w:rPr>
          <w:rFonts w:ascii="Helvetica" w:hAnsi="Helvetica"/>
          <w:b/>
          <w:bCs/>
          <w:i/>
        </w:rPr>
        <w:t>ceptional</w:t>
      </w:r>
      <w:proofErr w:type="spellEnd"/>
      <w:r w:rsidRPr="005073C6">
        <w:rPr>
          <w:rFonts w:ascii="Helvetica" w:hAnsi="Helvetica"/>
          <w:b/>
          <w:bCs/>
        </w:rPr>
        <w:t xml:space="preserve">: </w:t>
      </w:r>
      <w:r w:rsidR="00180A6F" w:rsidRPr="005073C6">
        <w:rPr>
          <w:rFonts w:ascii="Helvetica" w:hAnsi="Helvetica"/>
          <w:b/>
          <w:bCs/>
        </w:rPr>
        <w:t>STC</w:t>
      </w:r>
      <w:r w:rsidRPr="005073C6">
        <w:rPr>
          <w:rFonts w:ascii="Helvetica" w:hAnsi="Helvetica"/>
          <w:b/>
          <w:bCs/>
        </w:rPr>
        <w:t xml:space="preserve"> </w:t>
      </w:r>
      <w:r w:rsidR="00180A6F" w:rsidRPr="005073C6">
        <w:rPr>
          <w:rFonts w:ascii="Helvetica" w:hAnsi="Helvetica"/>
          <w:b/>
          <w:bCs/>
        </w:rPr>
        <w:t xml:space="preserve">Dual Credit Program First in </w:t>
      </w:r>
      <w:r w:rsidRPr="005073C6">
        <w:rPr>
          <w:rFonts w:ascii="Helvetica" w:hAnsi="Helvetica"/>
          <w:b/>
          <w:bCs/>
        </w:rPr>
        <w:t>State</w:t>
      </w:r>
      <w:r w:rsidR="00180A6F" w:rsidRPr="005073C6">
        <w:rPr>
          <w:rFonts w:ascii="Helvetica" w:hAnsi="Helvetica"/>
          <w:b/>
          <w:bCs/>
        </w:rPr>
        <w:t xml:space="preserve"> </w:t>
      </w:r>
      <w:r w:rsidR="00AB51C4" w:rsidRPr="005073C6">
        <w:rPr>
          <w:rFonts w:ascii="Helvetica" w:hAnsi="Helvetica"/>
          <w:b/>
          <w:bCs/>
        </w:rPr>
        <w:t xml:space="preserve">to </w:t>
      </w:r>
      <w:r w:rsidRPr="005073C6">
        <w:rPr>
          <w:rFonts w:ascii="Helvetica" w:hAnsi="Helvetica"/>
          <w:b/>
          <w:bCs/>
        </w:rPr>
        <w:t>Achieve</w:t>
      </w:r>
      <w:r w:rsidR="00180A6F" w:rsidRPr="005073C6">
        <w:rPr>
          <w:rFonts w:ascii="Helvetica" w:hAnsi="Helvetica"/>
          <w:b/>
          <w:bCs/>
        </w:rPr>
        <w:t xml:space="preserve"> NACEP Accreditation</w:t>
      </w:r>
    </w:p>
    <w:p w14:paraId="526E7680" w14:textId="77777777" w:rsidR="00180A6F" w:rsidRPr="00180A6F" w:rsidRDefault="00180A6F" w:rsidP="00180A6F">
      <w:pPr>
        <w:rPr>
          <w:rFonts w:ascii="Helvetica" w:hAnsi="Helvetica"/>
          <w:bCs/>
        </w:rPr>
      </w:pPr>
    </w:p>
    <w:p w14:paraId="72C4E06B" w14:textId="2A12027B" w:rsidR="00180A6F" w:rsidRPr="00743FAC" w:rsidRDefault="00B20F82" w:rsidP="00180A6F">
      <w:pPr>
        <w:rPr>
          <w:rFonts w:ascii="Helvetica" w:hAnsi="Helvetica" w:cs="Helvetica"/>
          <w:bCs/>
          <w:color w:val="000000" w:themeColor="text1"/>
        </w:rPr>
      </w:pPr>
      <w:r w:rsidRPr="00743FAC">
        <w:rPr>
          <w:rFonts w:ascii="Helvetica" w:hAnsi="Helvetica" w:cs="Helvetica"/>
          <w:bCs/>
          <w:color w:val="000000" w:themeColor="text1"/>
        </w:rPr>
        <w:t>Here's to</w:t>
      </w:r>
      <w:r w:rsidR="000952E2" w:rsidRPr="00743FAC">
        <w:rPr>
          <w:rFonts w:ascii="Helvetica" w:hAnsi="Helvetica" w:cs="Helvetica"/>
          <w:bCs/>
          <w:color w:val="000000" w:themeColor="text1"/>
        </w:rPr>
        <w:t xml:space="preserve"> another </w:t>
      </w:r>
      <w:r w:rsidR="000952E2" w:rsidRPr="00743FAC">
        <w:rPr>
          <w:rFonts w:ascii="Helvetica" w:hAnsi="Helvetica" w:cs="Helvetica"/>
          <w:bCs/>
          <w:i/>
          <w:color w:val="000000" w:themeColor="text1"/>
        </w:rPr>
        <w:t>fabulous</w:t>
      </w:r>
      <w:r w:rsidR="000952E2" w:rsidRPr="00743FAC">
        <w:rPr>
          <w:rFonts w:ascii="Helvetica" w:hAnsi="Helvetica" w:cs="Helvetica"/>
          <w:bCs/>
          <w:color w:val="000000" w:themeColor="text1"/>
        </w:rPr>
        <w:t xml:space="preserve"> first. </w:t>
      </w:r>
    </w:p>
    <w:p w14:paraId="6A3B707F" w14:textId="77777777" w:rsidR="000952E2" w:rsidRPr="00743FAC" w:rsidRDefault="000952E2" w:rsidP="00180A6F">
      <w:pPr>
        <w:rPr>
          <w:rFonts w:ascii="Helvetica" w:hAnsi="Helvetica" w:cs="Helvetica"/>
          <w:bCs/>
          <w:color w:val="000000" w:themeColor="text1"/>
        </w:rPr>
      </w:pPr>
    </w:p>
    <w:p w14:paraId="05E2537F" w14:textId="2EC633A8" w:rsidR="00180A6F" w:rsidRPr="00743FAC" w:rsidRDefault="00B20F82" w:rsidP="00180A6F">
      <w:pPr>
        <w:rPr>
          <w:rFonts w:ascii="Helvetica" w:hAnsi="Helvetica" w:cs="Helvetica"/>
          <w:bCs/>
          <w:color w:val="000000" w:themeColor="text1"/>
        </w:rPr>
      </w:pPr>
      <w:r w:rsidRPr="00743FAC">
        <w:rPr>
          <w:rFonts w:ascii="Helvetica" w:hAnsi="Helvetica" w:cs="Helvetica"/>
          <w:bCs/>
          <w:color w:val="000000" w:themeColor="text1"/>
        </w:rPr>
        <w:t>South Texas College</w:t>
      </w:r>
      <w:r w:rsidR="00180A6F" w:rsidRPr="00743FAC">
        <w:rPr>
          <w:rFonts w:ascii="Helvetica" w:hAnsi="Helvetica" w:cs="Helvetica"/>
          <w:bCs/>
          <w:color w:val="000000" w:themeColor="text1"/>
        </w:rPr>
        <w:t xml:space="preserve"> </w:t>
      </w:r>
      <w:r w:rsidR="00743FAC" w:rsidRPr="00743FAC">
        <w:rPr>
          <w:rFonts w:ascii="Helvetica" w:hAnsi="Helvetica" w:cs="Helvetica"/>
          <w:bCs/>
          <w:color w:val="000000" w:themeColor="text1"/>
        </w:rPr>
        <w:t>has</w:t>
      </w:r>
      <w:r w:rsidRPr="00743FAC">
        <w:rPr>
          <w:rFonts w:ascii="Helvetica" w:hAnsi="Helvetica" w:cs="Helvetica"/>
          <w:bCs/>
          <w:color w:val="000000" w:themeColor="text1"/>
        </w:rPr>
        <w:t xml:space="preserve"> become</w:t>
      </w:r>
      <w:r w:rsidR="00180A6F" w:rsidRPr="00743FAC">
        <w:rPr>
          <w:rFonts w:ascii="Helvetica" w:hAnsi="Helvetica" w:cs="Helvetica"/>
          <w:bCs/>
          <w:color w:val="000000" w:themeColor="text1"/>
        </w:rPr>
        <w:t xml:space="preserve"> the first institute of higher learning in the </w:t>
      </w:r>
      <w:r w:rsidRPr="00743FAC">
        <w:rPr>
          <w:rFonts w:ascii="Helvetica" w:hAnsi="Helvetica" w:cs="Helvetica"/>
          <w:bCs/>
          <w:color w:val="000000" w:themeColor="text1"/>
        </w:rPr>
        <w:t>state of Texas</w:t>
      </w:r>
      <w:r w:rsidR="00180A6F" w:rsidRPr="00743FAC">
        <w:rPr>
          <w:rFonts w:ascii="Helvetica" w:hAnsi="Helvetica" w:cs="Helvetica"/>
          <w:bCs/>
          <w:color w:val="000000" w:themeColor="text1"/>
        </w:rPr>
        <w:t xml:space="preserve"> to earn </w:t>
      </w:r>
      <w:r w:rsidR="009457CB" w:rsidRPr="00743FAC">
        <w:rPr>
          <w:rFonts w:ascii="Helvetica" w:hAnsi="Helvetica" w:cs="Helvetica"/>
          <w:bCs/>
          <w:color w:val="000000" w:themeColor="text1"/>
        </w:rPr>
        <w:t xml:space="preserve">the </w:t>
      </w:r>
      <w:r w:rsidR="00180A6F" w:rsidRPr="00743FAC">
        <w:rPr>
          <w:rFonts w:ascii="Helvetica" w:hAnsi="Helvetica" w:cs="Helvetica"/>
          <w:bCs/>
          <w:color w:val="000000" w:themeColor="text1"/>
        </w:rPr>
        <w:t xml:space="preserve">prestigious National Alliance of Concurrent Enrollment Partnerships (NACEP) accreditation for its Dual </w:t>
      </w:r>
      <w:r w:rsidR="00280CDD" w:rsidRPr="00743FAC">
        <w:rPr>
          <w:rFonts w:ascii="Helvetica" w:hAnsi="Helvetica" w:cs="Helvetica"/>
          <w:bCs/>
          <w:color w:val="000000" w:themeColor="text1"/>
        </w:rPr>
        <w:t xml:space="preserve">Credit </w:t>
      </w:r>
      <w:r w:rsidR="00180A6F" w:rsidRPr="00743FAC">
        <w:rPr>
          <w:rFonts w:ascii="Helvetica" w:hAnsi="Helvetica" w:cs="Helvetica"/>
          <w:bCs/>
          <w:color w:val="000000" w:themeColor="text1"/>
        </w:rPr>
        <w:t>program</w:t>
      </w:r>
      <w:r w:rsidR="00280CDD" w:rsidRPr="00743FAC">
        <w:rPr>
          <w:rFonts w:ascii="Helvetica" w:hAnsi="Helvetica" w:cs="Helvetica"/>
          <w:bCs/>
          <w:color w:val="000000" w:themeColor="text1"/>
        </w:rPr>
        <w:t>s</w:t>
      </w:r>
      <w:r w:rsidR="00180A6F" w:rsidRPr="00743FAC">
        <w:rPr>
          <w:rFonts w:ascii="Helvetica" w:hAnsi="Helvetica" w:cs="Helvetica"/>
          <w:bCs/>
          <w:color w:val="000000" w:themeColor="text1"/>
        </w:rPr>
        <w:t>.</w:t>
      </w:r>
      <w:r w:rsidRPr="00743FAC">
        <w:rPr>
          <w:rFonts w:ascii="Helvetica" w:hAnsi="Helvetica" w:cs="Helvetica"/>
          <w:bCs/>
          <w:color w:val="000000" w:themeColor="text1"/>
        </w:rPr>
        <w:t xml:space="preserve"> The accolade marks the success of</w:t>
      </w:r>
      <w:r w:rsidR="009457CB" w:rsidRPr="00743FAC">
        <w:rPr>
          <w:rFonts w:ascii="Helvetica" w:hAnsi="Helvetica" w:cs="Helvetica"/>
          <w:bCs/>
          <w:color w:val="000000" w:themeColor="text1"/>
        </w:rPr>
        <w:t xml:space="preserve"> more than </w:t>
      </w:r>
      <w:r w:rsidRPr="00743FAC">
        <w:rPr>
          <w:rFonts w:ascii="Helvetica" w:hAnsi="Helvetica" w:cs="Helvetica"/>
          <w:bCs/>
          <w:color w:val="000000" w:themeColor="text1"/>
        </w:rPr>
        <w:t>two</w:t>
      </w:r>
      <w:r w:rsidR="00C67B0E" w:rsidRPr="00743FAC">
        <w:rPr>
          <w:rFonts w:ascii="Helvetica" w:hAnsi="Helvetica" w:cs="Helvetica"/>
          <w:bCs/>
          <w:color w:val="000000" w:themeColor="text1"/>
        </w:rPr>
        <w:t xml:space="preserve"> </w:t>
      </w:r>
      <w:r w:rsidRPr="00743FAC">
        <w:rPr>
          <w:rFonts w:ascii="Helvetica" w:hAnsi="Helvetica" w:cs="Helvetica"/>
          <w:bCs/>
          <w:color w:val="000000" w:themeColor="text1"/>
        </w:rPr>
        <w:t>decade</w:t>
      </w:r>
      <w:r w:rsidR="00C67B0E" w:rsidRPr="00743FAC">
        <w:rPr>
          <w:rFonts w:ascii="Helvetica" w:hAnsi="Helvetica" w:cs="Helvetica"/>
          <w:bCs/>
          <w:color w:val="000000" w:themeColor="text1"/>
        </w:rPr>
        <w:t>s of</w:t>
      </w:r>
      <w:r w:rsidRPr="00743FAC">
        <w:rPr>
          <w:rFonts w:ascii="Helvetica" w:hAnsi="Helvetica" w:cs="Helvetica"/>
          <w:bCs/>
          <w:color w:val="000000" w:themeColor="text1"/>
        </w:rPr>
        <w:t xml:space="preserve"> effort on the part of </w:t>
      </w:r>
      <w:r w:rsidR="00280CDD" w:rsidRPr="00743FAC">
        <w:rPr>
          <w:rFonts w:ascii="Helvetica" w:hAnsi="Helvetica" w:cs="Helvetica"/>
          <w:bCs/>
          <w:color w:val="000000" w:themeColor="text1"/>
        </w:rPr>
        <w:t xml:space="preserve">South Texas College </w:t>
      </w:r>
      <w:r w:rsidRPr="00743FAC">
        <w:rPr>
          <w:rFonts w:ascii="Helvetica" w:hAnsi="Helvetica" w:cs="Helvetica"/>
          <w:bCs/>
          <w:color w:val="000000" w:themeColor="text1"/>
        </w:rPr>
        <w:t>and its partners to create clearer pathways to college success.</w:t>
      </w:r>
    </w:p>
    <w:p w14:paraId="56A9F4E5" w14:textId="77777777" w:rsidR="00180A6F" w:rsidRPr="00743FAC" w:rsidRDefault="00180A6F" w:rsidP="00180A6F">
      <w:pPr>
        <w:rPr>
          <w:rFonts w:ascii="Helvetica" w:hAnsi="Helvetica" w:cs="Helvetica"/>
          <w:bCs/>
          <w:color w:val="000000" w:themeColor="text1"/>
        </w:rPr>
      </w:pPr>
    </w:p>
    <w:p w14:paraId="29C8B54B" w14:textId="59D3EDB8" w:rsidR="00B20F82" w:rsidRPr="00743FAC" w:rsidRDefault="00180A6F" w:rsidP="00B20F82">
      <w:pPr>
        <w:rPr>
          <w:rFonts w:ascii="Helvetica" w:hAnsi="Helvetica" w:cs="Helvetica"/>
          <w:bCs/>
          <w:color w:val="000000" w:themeColor="text1"/>
        </w:rPr>
      </w:pPr>
      <w:r w:rsidRPr="00743FAC">
        <w:rPr>
          <w:rFonts w:ascii="Helvetica" w:hAnsi="Helvetica" w:cs="Helvetica"/>
          <w:bCs/>
          <w:color w:val="000000" w:themeColor="text1"/>
        </w:rPr>
        <w:t>“It has been an ongoing process</w:t>
      </w:r>
      <w:r w:rsidR="00B20F82" w:rsidRPr="00743FAC">
        <w:rPr>
          <w:rFonts w:ascii="Helvetica" w:hAnsi="Helvetica" w:cs="Helvetica"/>
          <w:bCs/>
          <w:color w:val="000000" w:themeColor="text1"/>
        </w:rPr>
        <w:t xml:space="preserve">… </w:t>
      </w:r>
      <w:r w:rsidRPr="00743FAC">
        <w:rPr>
          <w:rFonts w:ascii="Helvetica" w:hAnsi="Helvetica" w:cs="Helvetica"/>
          <w:bCs/>
          <w:color w:val="000000" w:themeColor="text1"/>
        </w:rPr>
        <w:t>two years just for the application itself,</w:t>
      </w:r>
      <w:r w:rsidR="00B20F82" w:rsidRPr="00743FAC">
        <w:rPr>
          <w:rFonts w:ascii="Helvetica" w:hAnsi="Helvetica" w:cs="Helvetica"/>
          <w:bCs/>
          <w:color w:val="000000" w:themeColor="text1"/>
        </w:rPr>
        <w:t xml:space="preserve"> says Dr. Rebecca De Leon, Dean </w:t>
      </w:r>
      <w:r w:rsidR="00743FAC" w:rsidRPr="00743FAC">
        <w:rPr>
          <w:rFonts w:ascii="Helvetica" w:hAnsi="Helvetica" w:cs="Helvetica"/>
          <w:bCs/>
          <w:color w:val="000000" w:themeColor="text1"/>
        </w:rPr>
        <w:t>for</w:t>
      </w:r>
      <w:r w:rsidR="00B20F82" w:rsidRPr="00743FAC">
        <w:rPr>
          <w:rFonts w:ascii="Helvetica" w:hAnsi="Helvetica" w:cs="Helvetica"/>
          <w:bCs/>
          <w:color w:val="000000" w:themeColor="text1"/>
        </w:rPr>
        <w:t xml:space="preserve"> Dual Credit Programs and School District Partnerships. </w:t>
      </w:r>
    </w:p>
    <w:p w14:paraId="5124D327" w14:textId="3FE4C77B" w:rsidR="00180A6F" w:rsidRPr="00743FAC" w:rsidRDefault="00B20F82" w:rsidP="00180A6F">
      <w:pPr>
        <w:rPr>
          <w:rFonts w:ascii="Helvetica" w:hAnsi="Helvetica" w:cs="Helvetica"/>
          <w:bCs/>
          <w:color w:val="000000" w:themeColor="text1"/>
        </w:rPr>
      </w:pPr>
      <w:r w:rsidRPr="00743FAC">
        <w:rPr>
          <w:rFonts w:ascii="Helvetica" w:hAnsi="Helvetica" w:cs="Helvetica"/>
          <w:bCs/>
          <w:color w:val="000000" w:themeColor="text1"/>
        </w:rPr>
        <w:t>“It</w:t>
      </w:r>
      <w:r w:rsidR="00180A6F" w:rsidRPr="00743FAC">
        <w:rPr>
          <w:rFonts w:ascii="Helvetica" w:hAnsi="Helvetica" w:cs="Helvetica"/>
          <w:bCs/>
          <w:color w:val="000000" w:themeColor="text1"/>
        </w:rPr>
        <w:t xml:space="preserve"> has been over 20 years in the making for South Texas College</w:t>
      </w:r>
      <w:r w:rsidRPr="00743FAC">
        <w:rPr>
          <w:rFonts w:ascii="Helvetica" w:hAnsi="Helvetica" w:cs="Helvetica"/>
          <w:bCs/>
          <w:color w:val="000000" w:themeColor="text1"/>
        </w:rPr>
        <w:t>.</w:t>
      </w:r>
      <w:r w:rsidR="00180A6F" w:rsidRPr="00743FAC">
        <w:rPr>
          <w:rFonts w:ascii="Helvetica" w:hAnsi="Helvetica" w:cs="Helvetica"/>
          <w:bCs/>
          <w:color w:val="000000" w:themeColor="text1"/>
        </w:rPr>
        <w:t xml:space="preserve">” </w:t>
      </w:r>
    </w:p>
    <w:p w14:paraId="0CC55078" w14:textId="77777777" w:rsidR="00180A6F" w:rsidRPr="00743FAC" w:rsidRDefault="00180A6F" w:rsidP="00180A6F">
      <w:pPr>
        <w:rPr>
          <w:rFonts w:ascii="Helvetica" w:hAnsi="Helvetica" w:cs="Helvetica"/>
          <w:bCs/>
          <w:color w:val="000000" w:themeColor="text1"/>
        </w:rPr>
      </w:pPr>
    </w:p>
    <w:p w14:paraId="08ACC225" w14:textId="304CE8C8" w:rsidR="00180A6F" w:rsidRPr="00743FAC" w:rsidRDefault="00180A6F" w:rsidP="00180A6F">
      <w:pPr>
        <w:rPr>
          <w:rFonts w:ascii="Helvetica" w:hAnsi="Helvetica" w:cs="Helvetica"/>
          <w:bCs/>
          <w:color w:val="000000" w:themeColor="text1"/>
        </w:rPr>
      </w:pPr>
      <w:r w:rsidRPr="00743FAC">
        <w:rPr>
          <w:rFonts w:ascii="Helvetica" w:hAnsi="Helvetica" w:cs="Helvetica"/>
          <w:bCs/>
          <w:color w:val="000000" w:themeColor="text1"/>
        </w:rPr>
        <w:t xml:space="preserve">The NACEP </w:t>
      </w:r>
      <w:r w:rsidR="00280CDD" w:rsidRPr="00743FAC">
        <w:rPr>
          <w:rFonts w:ascii="Helvetica" w:hAnsi="Helvetica" w:cs="Helvetica"/>
          <w:bCs/>
          <w:color w:val="000000" w:themeColor="text1"/>
        </w:rPr>
        <w:t xml:space="preserve">organization </w:t>
      </w:r>
      <w:r w:rsidRPr="00743FAC">
        <w:rPr>
          <w:rFonts w:ascii="Helvetica" w:hAnsi="Helvetica" w:cs="Helvetica"/>
          <w:bCs/>
          <w:color w:val="000000" w:themeColor="text1"/>
        </w:rPr>
        <w:t>is the only accrediting body in the nation for dual enrollment</w:t>
      </w:r>
      <w:r w:rsidR="00B20F82" w:rsidRPr="00743FAC">
        <w:rPr>
          <w:rFonts w:ascii="Helvetica" w:hAnsi="Helvetica" w:cs="Helvetica"/>
          <w:bCs/>
          <w:color w:val="000000" w:themeColor="text1"/>
        </w:rPr>
        <w:t xml:space="preserve">. The stringent vetting process </w:t>
      </w:r>
      <w:r w:rsidRPr="00743FAC">
        <w:rPr>
          <w:rFonts w:ascii="Helvetica" w:hAnsi="Helvetica" w:cs="Helvetica"/>
          <w:bCs/>
          <w:color w:val="000000" w:themeColor="text1"/>
        </w:rPr>
        <w:t xml:space="preserve">ensures that programs are providing bona fide college classes to high school students. The accreditation validates what </w:t>
      </w:r>
      <w:r w:rsidR="00280CDD" w:rsidRPr="00743FAC">
        <w:rPr>
          <w:rFonts w:ascii="Helvetica" w:hAnsi="Helvetica" w:cs="Helvetica"/>
          <w:bCs/>
          <w:color w:val="000000" w:themeColor="text1"/>
        </w:rPr>
        <w:t xml:space="preserve">administration, faculty, </w:t>
      </w:r>
      <w:r w:rsidR="00E567C6" w:rsidRPr="00743FAC">
        <w:rPr>
          <w:rFonts w:ascii="Helvetica" w:hAnsi="Helvetica" w:cs="Helvetica"/>
          <w:bCs/>
          <w:color w:val="000000" w:themeColor="text1"/>
        </w:rPr>
        <w:t xml:space="preserve">and </w:t>
      </w:r>
      <w:r w:rsidR="00280CDD" w:rsidRPr="00743FAC">
        <w:rPr>
          <w:rFonts w:ascii="Helvetica" w:hAnsi="Helvetica" w:cs="Helvetica"/>
          <w:bCs/>
          <w:color w:val="000000" w:themeColor="text1"/>
        </w:rPr>
        <w:t>staff</w:t>
      </w:r>
      <w:r w:rsidR="00743FAC" w:rsidRPr="00743FAC">
        <w:rPr>
          <w:rFonts w:ascii="Helvetica" w:hAnsi="Helvetica" w:cs="Helvetica"/>
          <w:bCs/>
          <w:color w:val="000000" w:themeColor="text1"/>
        </w:rPr>
        <w:t xml:space="preserve"> at </w:t>
      </w:r>
      <w:r w:rsidRPr="00743FAC">
        <w:rPr>
          <w:rFonts w:ascii="Helvetica" w:hAnsi="Helvetica" w:cs="Helvetica"/>
          <w:bCs/>
          <w:color w:val="000000" w:themeColor="text1"/>
        </w:rPr>
        <w:t xml:space="preserve">the College have known for over two decades: </w:t>
      </w:r>
      <w:r w:rsidR="00B20F82" w:rsidRPr="00743FAC">
        <w:rPr>
          <w:rFonts w:ascii="Helvetica" w:hAnsi="Helvetica" w:cs="Helvetica"/>
          <w:bCs/>
          <w:color w:val="000000" w:themeColor="text1"/>
        </w:rPr>
        <w:t>that when it comes to</w:t>
      </w:r>
      <w:r w:rsidRPr="00743FAC">
        <w:rPr>
          <w:rFonts w:ascii="Helvetica" w:hAnsi="Helvetica" w:cs="Helvetica"/>
          <w:bCs/>
          <w:color w:val="000000" w:themeColor="text1"/>
        </w:rPr>
        <w:t xml:space="preserve"> an outstanding college education at </w:t>
      </w:r>
      <w:r w:rsidRPr="00743FAC">
        <w:rPr>
          <w:rFonts w:ascii="Helvetica" w:hAnsi="Helvetica" w:cs="Helvetica"/>
          <w:bCs/>
          <w:i/>
          <w:iCs/>
          <w:color w:val="000000" w:themeColor="text1"/>
        </w:rPr>
        <w:t>no cost</w:t>
      </w:r>
      <w:r w:rsidRPr="00743FAC">
        <w:rPr>
          <w:rFonts w:ascii="Helvetica" w:hAnsi="Helvetica" w:cs="Helvetica"/>
          <w:bCs/>
          <w:color w:val="000000" w:themeColor="text1"/>
        </w:rPr>
        <w:t xml:space="preserve">, STC </w:t>
      </w:r>
      <w:r w:rsidR="00C67B0E" w:rsidRPr="00743FAC">
        <w:rPr>
          <w:rFonts w:ascii="Helvetica" w:hAnsi="Helvetica" w:cs="Helvetica"/>
          <w:bCs/>
          <w:color w:val="000000" w:themeColor="text1"/>
        </w:rPr>
        <w:t>offers</w:t>
      </w:r>
      <w:r w:rsidR="00B20F82" w:rsidRPr="00743FAC">
        <w:rPr>
          <w:rFonts w:ascii="Helvetica" w:hAnsi="Helvetica" w:cs="Helvetica"/>
          <w:bCs/>
          <w:color w:val="000000" w:themeColor="text1"/>
        </w:rPr>
        <w:t xml:space="preserve"> an </w:t>
      </w:r>
      <w:r w:rsidR="00B20F82" w:rsidRPr="00743FAC">
        <w:rPr>
          <w:rFonts w:ascii="Helvetica" w:hAnsi="Helvetica" w:cs="Helvetica"/>
          <w:bCs/>
          <w:i/>
          <w:color w:val="000000" w:themeColor="text1"/>
        </w:rPr>
        <w:t xml:space="preserve">exceptional </w:t>
      </w:r>
      <w:r w:rsidR="00B20F82" w:rsidRPr="00743FAC">
        <w:rPr>
          <w:rFonts w:ascii="Helvetica" w:hAnsi="Helvetica" w:cs="Helvetica"/>
          <w:bCs/>
          <w:color w:val="000000" w:themeColor="text1"/>
        </w:rPr>
        <w:t>experience.</w:t>
      </w:r>
    </w:p>
    <w:p w14:paraId="66A0C1E8" w14:textId="77777777" w:rsidR="00180A6F" w:rsidRPr="00743FAC" w:rsidRDefault="00180A6F" w:rsidP="00180A6F">
      <w:pPr>
        <w:rPr>
          <w:rFonts w:ascii="Helvetica" w:hAnsi="Helvetica" w:cs="Helvetica"/>
          <w:bCs/>
          <w:color w:val="000000" w:themeColor="text1"/>
        </w:rPr>
      </w:pPr>
    </w:p>
    <w:p w14:paraId="14C8F286" w14:textId="77777777" w:rsidR="00B37521" w:rsidRPr="00743FAC" w:rsidRDefault="00180A6F" w:rsidP="00180A6F">
      <w:pPr>
        <w:rPr>
          <w:rFonts w:ascii="Helvetica" w:hAnsi="Helvetica" w:cs="Helvetica"/>
          <w:bCs/>
          <w:color w:val="000000" w:themeColor="text1"/>
        </w:rPr>
      </w:pPr>
      <w:r w:rsidRPr="00743FAC">
        <w:rPr>
          <w:rFonts w:ascii="Helvetica" w:hAnsi="Helvetica" w:cs="Helvetica"/>
          <w:bCs/>
          <w:color w:val="000000" w:themeColor="text1"/>
        </w:rPr>
        <w:t xml:space="preserve">“Even though it was a lengthy process, at the end of the day, it was worth it,” says De Leon, whose team spent countless hours working on the application. </w:t>
      </w:r>
    </w:p>
    <w:p w14:paraId="11389368" w14:textId="77777777" w:rsidR="00AD45F4" w:rsidRPr="00743FAC" w:rsidRDefault="00AD45F4" w:rsidP="00180A6F">
      <w:pPr>
        <w:rPr>
          <w:rFonts w:ascii="Helvetica" w:hAnsi="Helvetica" w:cs="Helvetica"/>
          <w:bCs/>
          <w:color w:val="000000" w:themeColor="text1"/>
        </w:rPr>
      </w:pPr>
    </w:p>
    <w:p w14:paraId="689C599A" w14:textId="0919C064" w:rsidR="00AD45F4" w:rsidRPr="00743FAC" w:rsidRDefault="00AD45F4" w:rsidP="00180A6F">
      <w:pPr>
        <w:rPr>
          <w:rFonts w:ascii="Helvetica" w:hAnsi="Helvetica" w:cs="Helvetica"/>
          <w:bCs/>
          <w:color w:val="000000" w:themeColor="text1"/>
        </w:rPr>
      </w:pPr>
      <w:r w:rsidRPr="00743FAC">
        <w:rPr>
          <w:rFonts w:ascii="Helvetica" w:hAnsi="Helvetica" w:cs="Helvetica"/>
          <w:bCs/>
          <w:color w:val="000000" w:themeColor="text1"/>
        </w:rPr>
        <w:t xml:space="preserve">The approval process entailed assessments in six key </w:t>
      </w:r>
      <w:r w:rsidR="00180A6F" w:rsidRPr="00743FAC">
        <w:rPr>
          <w:rFonts w:ascii="Helvetica" w:hAnsi="Helvetica" w:cs="Helvetica"/>
          <w:bCs/>
          <w:color w:val="000000" w:themeColor="text1"/>
        </w:rPr>
        <w:t xml:space="preserve">areas of </w:t>
      </w:r>
      <w:r w:rsidRPr="00743FAC">
        <w:rPr>
          <w:rFonts w:ascii="Helvetica" w:hAnsi="Helvetica" w:cs="Helvetica"/>
          <w:bCs/>
          <w:color w:val="000000" w:themeColor="text1"/>
        </w:rPr>
        <w:t>focus</w:t>
      </w:r>
      <w:r w:rsidR="00180A6F" w:rsidRPr="00743FAC">
        <w:rPr>
          <w:rFonts w:ascii="Helvetica" w:hAnsi="Helvetica" w:cs="Helvetica"/>
          <w:bCs/>
          <w:color w:val="000000" w:themeColor="text1"/>
        </w:rPr>
        <w:t xml:space="preserve">, </w:t>
      </w:r>
      <w:r w:rsidRPr="00743FAC">
        <w:rPr>
          <w:rFonts w:ascii="Helvetica" w:hAnsi="Helvetica" w:cs="Helvetica"/>
          <w:bCs/>
          <w:color w:val="000000" w:themeColor="text1"/>
        </w:rPr>
        <w:t xml:space="preserve">including </w:t>
      </w:r>
      <w:r w:rsidR="00C67B0E" w:rsidRPr="00743FAC">
        <w:rPr>
          <w:rFonts w:ascii="Helvetica" w:hAnsi="Helvetica" w:cs="Helvetica"/>
          <w:bCs/>
          <w:color w:val="000000" w:themeColor="text1"/>
        </w:rPr>
        <w:t xml:space="preserve">their </w:t>
      </w:r>
      <w:r w:rsidRPr="00743FAC">
        <w:rPr>
          <w:rFonts w:ascii="Helvetica" w:hAnsi="Helvetica" w:cs="Helvetica"/>
          <w:bCs/>
          <w:color w:val="000000" w:themeColor="text1"/>
        </w:rPr>
        <w:t xml:space="preserve">faculty hiring process and </w:t>
      </w:r>
      <w:r w:rsidR="00C67B0E" w:rsidRPr="00743FAC">
        <w:rPr>
          <w:rFonts w:ascii="Helvetica" w:hAnsi="Helvetica" w:cs="Helvetica"/>
          <w:bCs/>
          <w:color w:val="000000" w:themeColor="text1"/>
        </w:rPr>
        <w:t xml:space="preserve">the </w:t>
      </w:r>
      <w:r w:rsidRPr="00743FAC">
        <w:rPr>
          <w:rFonts w:ascii="Helvetica" w:hAnsi="Helvetica" w:cs="Helvetica"/>
          <w:bCs/>
          <w:color w:val="000000" w:themeColor="text1"/>
        </w:rPr>
        <w:t xml:space="preserve">consistency of curriculum. </w:t>
      </w:r>
    </w:p>
    <w:p w14:paraId="51E1DF44" w14:textId="77777777" w:rsidR="00180A6F" w:rsidRPr="00743FAC" w:rsidRDefault="00180A6F" w:rsidP="00180A6F">
      <w:pPr>
        <w:rPr>
          <w:rFonts w:ascii="Helvetica" w:hAnsi="Helvetica" w:cs="Helvetica"/>
          <w:bCs/>
          <w:color w:val="000000" w:themeColor="text1"/>
        </w:rPr>
      </w:pPr>
    </w:p>
    <w:p w14:paraId="613F0885" w14:textId="7DB135A5" w:rsidR="00180A6F" w:rsidRPr="00743FAC" w:rsidRDefault="00180A6F" w:rsidP="00180A6F">
      <w:pPr>
        <w:rPr>
          <w:rFonts w:ascii="Helvetica" w:hAnsi="Helvetica" w:cs="Helvetica"/>
          <w:bCs/>
          <w:color w:val="000000" w:themeColor="text1"/>
        </w:rPr>
      </w:pPr>
      <w:r w:rsidRPr="00743FAC">
        <w:rPr>
          <w:rFonts w:ascii="Helvetica" w:hAnsi="Helvetica" w:cs="Helvetica"/>
          <w:bCs/>
          <w:color w:val="000000" w:themeColor="text1"/>
        </w:rPr>
        <w:t>Other critical cornerstones included academic advising and student support services</w:t>
      </w:r>
      <w:r w:rsidR="00C67B0E" w:rsidRPr="00743FAC">
        <w:rPr>
          <w:rFonts w:ascii="Helvetica" w:hAnsi="Helvetica" w:cs="Helvetica"/>
          <w:bCs/>
          <w:color w:val="000000" w:themeColor="text1"/>
        </w:rPr>
        <w:t xml:space="preserve"> —</w:t>
      </w:r>
      <w:r w:rsidRPr="00743FAC">
        <w:rPr>
          <w:rFonts w:ascii="Helvetica" w:hAnsi="Helvetica" w:cs="Helvetica"/>
          <w:bCs/>
          <w:color w:val="000000" w:themeColor="text1"/>
        </w:rPr>
        <w:t xml:space="preserve"> </w:t>
      </w:r>
      <w:r w:rsidRPr="00743FAC">
        <w:rPr>
          <w:rFonts w:ascii="Helvetica" w:hAnsi="Helvetica" w:cs="Helvetica"/>
          <w:bCs/>
          <w:color w:val="000000" w:themeColor="text1"/>
        </w:rPr>
        <w:t xml:space="preserve">areas where </w:t>
      </w:r>
      <w:r w:rsidR="00AD45F4" w:rsidRPr="00743FAC">
        <w:rPr>
          <w:rFonts w:ascii="Helvetica" w:hAnsi="Helvetica" w:cs="Helvetica"/>
          <w:bCs/>
          <w:color w:val="000000" w:themeColor="text1"/>
        </w:rPr>
        <w:t xml:space="preserve">the </w:t>
      </w:r>
      <w:r w:rsidR="00E567C6" w:rsidRPr="00743FAC">
        <w:rPr>
          <w:rFonts w:ascii="Helvetica" w:hAnsi="Helvetica" w:cs="Helvetica"/>
          <w:bCs/>
          <w:color w:val="000000" w:themeColor="text1"/>
        </w:rPr>
        <w:t xml:space="preserve">College </w:t>
      </w:r>
      <w:r w:rsidRPr="00743FAC">
        <w:rPr>
          <w:rFonts w:ascii="Helvetica" w:hAnsi="Helvetica" w:cs="Helvetica"/>
          <w:bCs/>
          <w:color w:val="000000" w:themeColor="text1"/>
        </w:rPr>
        <w:t>excels.</w:t>
      </w:r>
      <w:r w:rsidR="00E567C6" w:rsidRPr="00743FAC">
        <w:rPr>
          <w:rFonts w:ascii="Helvetica" w:hAnsi="Helvetica" w:cs="Helvetica"/>
          <w:bCs/>
          <w:color w:val="000000" w:themeColor="text1"/>
        </w:rPr>
        <w:t xml:space="preserve"> For instance,</w:t>
      </w:r>
      <w:r w:rsidRPr="00743FAC">
        <w:rPr>
          <w:rFonts w:ascii="Helvetica" w:hAnsi="Helvetica" w:cs="Helvetica"/>
          <w:bCs/>
          <w:color w:val="000000" w:themeColor="text1"/>
        </w:rPr>
        <w:t xml:space="preserve"> </w:t>
      </w:r>
      <w:r w:rsidR="00AD45F4" w:rsidRPr="00743FAC">
        <w:rPr>
          <w:rFonts w:ascii="Helvetica" w:hAnsi="Helvetica" w:cs="Helvetica"/>
          <w:bCs/>
          <w:color w:val="000000" w:themeColor="text1"/>
        </w:rPr>
        <w:t xml:space="preserve">Dual </w:t>
      </w:r>
      <w:r w:rsidR="00E567C6" w:rsidRPr="00743FAC">
        <w:rPr>
          <w:rFonts w:ascii="Helvetica" w:hAnsi="Helvetica" w:cs="Helvetica"/>
          <w:bCs/>
          <w:color w:val="000000" w:themeColor="text1"/>
        </w:rPr>
        <w:t>Credit P</w:t>
      </w:r>
      <w:r w:rsidR="00AD45F4" w:rsidRPr="00743FAC">
        <w:rPr>
          <w:rFonts w:ascii="Helvetica" w:hAnsi="Helvetica" w:cs="Helvetica"/>
          <w:bCs/>
          <w:color w:val="000000" w:themeColor="text1"/>
        </w:rPr>
        <w:t xml:space="preserve">rograms at STC begin with an immediate advising session, </w:t>
      </w:r>
      <w:r w:rsidRPr="00743FAC">
        <w:rPr>
          <w:rFonts w:ascii="Helvetica" w:hAnsi="Helvetica" w:cs="Helvetica"/>
          <w:bCs/>
          <w:color w:val="000000" w:themeColor="text1"/>
        </w:rPr>
        <w:t>followed by regular degree audits and counseling</w:t>
      </w:r>
      <w:r w:rsidR="00C67B0E" w:rsidRPr="00743FAC">
        <w:rPr>
          <w:rFonts w:ascii="Helvetica" w:hAnsi="Helvetica" w:cs="Helvetica"/>
          <w:bCs/>
          <w:color w:val="000000" w:themeColor="text1"/>
        </w:rPr>
        <w:t>.</w:t>
      </w:r>
      <w:r w:rsidRPr="00743FAC">
        <w:rPr>
          <w:rFonts w:ascii="Helvetica" w:hAnsi="Helvetica" w:cs="Helvetica"/>
          <w:bCs/>
          <w:color w:val="000000" w:themeColor="text1"/>
        </w:rPr>
        <w:t xml:space="preserve"> </w:t>
      </w:r>
      <w:r w:rsidR="00C67B0E" w:rsidRPr="00743FAC">
        <w:rPr>
          <w:rFonts w:ascii="Helvetica" w:hAnsi="Helvetica" w:cs="Helvetica"/>
          <w:bCs/>
          <w:color w:val="000000" w:themeColor="text1"/>
        </w:rPr>
        <w:t>This e</w:t>
      </w:r>
      <w:r w:rsidR="00AD45F4" w:rsidRPr="00743FAC">
        <w:rPr>
          <w:rFonts w:ascii="Helvetica" w:hAnsi="Helvetica" w:cs="Helvetica"/>
          <w:bCs/>
          <w:color w:val="000000" w:themeColor="text1"/>
        </w:rPr>
        <w:t>nsur</w:t>
      </w:r>
      <w:r w:rsidR="00C67B0E" w:rsidRPr="00743FAC">
        <w:rPr>
          <w:rFonts w:ascii="Helvetica" w:hAnsi="Helvetica" w:cs="Helvetica"/>
          <w:bCs/>
          <w:color w:val="000000" w:themeColor="text1"/>
        </w:rPr>
        <w:t>es</w:t>
      </w:r>
      <w:r w:rsidR="00AD45F4" w:rsidRPr="00743FAC">
        <w:rPr>
          <w:rFonts w:ascii="Helvetica" w:hAnsi="Helvetica" w:cs="Helvetica"/>
          <w:bCs/>
          <w:color w:val="000000" w:themeColor="text1"/>
        </w:rPr>
        <w:t xml:space="preserve"> that</w:t>
      </w:r>
      <w:r w:rsidRPr="00743FAC">
        <w:rPr>
          <w:rFonts w:ascii="Helvetica" w:hAnsi="Helvetica" w:cs="Helvetica"/>
          <w:bCs/>
          <w:color w:val="000000" w:themeColor="text1"/>
        </w:rPr>
        <w:t xml:space="preserve"> students stay </w:t>
      </w:r>
      <w:r w:rsidR="00AD45F4" w:rsidRPr="00743FAC">
        <w:rPr>
          <w:rFonts w:ascii="Helvetica" w:hAnsi="Helvetica" w:cs="Helvetica"/>
          <w:bCs/>
          <w:color w:val="000000" w:themeColor="text1"/>
        </w:rPr>
        <w:t>connected to their</w:t>
      </w:r>
      <w:r w:rsidRPr="00743FAC">
        <w:rPr>
          <w:rFonts w:ascii="Helvetica" w:hAnsi="Helvetica" w:cs="Helvetica"/>
          <w:bCs/>
          <w:color w:val="000000" w:themeColor="text1"/>
        </w:rPr>
        <w:t xml:space="preserve"> academic goals. And </w:t>
      </w:r>
      <w:r w:rsidR="00AD45F4" w:rsidRPr="00743FAC">
        <w:rPr>
          <w:rFonts w:ascii="Helvetica" w:hAnsi="Helvetica" w:cs="Helvetica"/>
          <w:bCs/>
          <w:color w:val="000000" w:themeColor="text1"/>
        </w:rPr>
        <w:t>thanks to the</w:t>
      </w:r>
      <w:r w:rsidRPr="00743FAC">
        <w:rPr>
          <w:rFonts w:ascii="Helvetica" w:hAnsi="Helvetica" w:cs="Helvetica"/>
          <w:bCs/>
          <w:color w:val="000000" w:themeColor="text1"/>
        </w:rPr>
        <w:t xml:space="preserve"> Center</w:t>
      </w:r>
      <w:r w:rsidR="00E567C6" w:rsidRPr="00743FAC">
        <w:rPr>
          <w:rFonts w:ascii="Helvetica" w:hAnsi="Helvetica" w:cs="Helvetica"/>
          <w:bCs/>
          <w:color w:val="000000" w:themeColor="text1"/>
        </w:rPr>
        <w:t>s</w:t>
      </w:r>
      <w:r w:rsidRPr="00743FAC">
        <w:rPr>
          <w:rFonts w:ascii="Helvetica" w:hAnsi="Helvetica" w:cs="Helvetica"/>
          <w:bCs/>
          <w:color w:val="000000" w:themeColor="text1"/>
        </w:rPr>
        <w:t xml:space="preserve"> for Learning </w:t>
      </w:r>
      <w:r w:rsidRPr="00743FAC">
        <w:rPr>
          <w:rFonts w:ascii="Helvetica" w:hAnsi="Helvetica" w:cs="Helvetica"/>
          <w:bCs/>
          <w:color w:val="000000" w:themeColor="text1"/>
        </w:rPr>
        <w:t xml:space="preserve">Excellence, </w:t>
      </w:r>
      <w:r w:rsidR="00AD45F4" w:rsidRPr="00743FAC">
        <w:rPr>
          <w:rFonts w:ascii="Helvetica" w:hAnsi="Helvetica" w:cs="Helvetica"/>
          <w:bCs/>
          <w:color w:val="000000" w:themeColor="text1"/>
        </w:rPr>
        <w:t>support</w:t>
      </w:r>
      <w:r w:rsidRPr="00743FAC">
        <w:rPr>
          <w:rFonts w:ascii="Helvetica" w:hAnsi="Helvetica" w:cs="Helvetica"/>
          <w:bCs/>
          <w:color w:val="000000" w:themeColor="text1"/>
        </w:rPr>
        <w:t xml:space="preserve"> is always available </w:t>
      </w:r>
      <w:r w:rsidR="00AD45F4" w:rsidRPr="00743FAC">
        <w:rPr>
          <w:rFonts w:ascii="Helvetica" w:hAnsi="Helvetica" w:cs="Helvetica"/>
          <w:bCs/>
          <w:color w:val="000000" w:themeColor="text1"/>
        </w:rPr>
        <w:t>to</w:t>
      </w:r>
      <w:r w:rsidRPr="00743FAC">
        <w:rPr>
          <w:rFonts w:ascii="Helvetica" w:hAnsi="Helvetica" w:cs="Helvetica"/>
          <w:bCs/>
          <w:color w:val="000000" w:themeColor="text1"/>
        </w:rPr>
        <w:t xml:space="preserve"> those who need </w:t>
      </w:r>
      <w:r w:rsidR="00AD45F4" w:rsidRPr="00743FAC">
        <w:rPr>
          <w:rFonts w:ascii="Helvetica" w:hAnsi="Helvetica" w:cs="Helvetica"/>
          <w:bCs/>
          <w:color w:val="000000" w:themeColor="text1"/>
        </w:rPr>
        <w:t>it</w:t>
      </w:r>
      <w:r w:rsidRPr="00743FAC">
        <w:rPr>
          <w:rFonts w:ascii="Helvetica" w:hAnsi="Helvetica" w:cs="Helvetica"/>
          <w:bCs/>
          <w:color w:val="000000" w:themeColor="text1"/>
        </w:rPr>
        <w:t>.</w:t>
      </w:r>
    </w:p>
    <w:p w14:paraId="4A36C7D5" w14:textId="77777777" w:rsidR="00180A6F" w:rsidRPr="00743FAC" w:rsidRDefault="00180A6F" w:rsidP="00180A6F">
      <w:pPr>
        <w:rPr>
          <w:rFonts w:ascii="Helvetica" w:hAnsi="Helvetica" w:cs="Helvetica"/>
          <w:bCs/>
          <w:color w:val="000000" w:themeColor="text1"/>
        </w:rPr>
      </w:pPr>
    </w:p>
    <w:p w14:paraId="329D1756" w14:textId="47BD9B16" w:rsidR="00180A6F" w:rsidRPr="00743FAC" w:rsidRDefault="00180A6F" w:rsidP="00180A6F">
      <w:pPr>
        <w:rPr>
          <w:rFonts w:ascii="Helvetica" w:hAnsi="Helvetica" w:cs="Helvetica"/>
          <w:bCs/>
          <w:color w:val="000000" w:themeColor="text1"/>
        </w:rPr>
      </w:pPr>
      <w:r w:rsidRPr="00743FAC">
        <w:rPr>
          <w:rFonts w:ascii="Helvetica" w:hAnsi="Helvetica" w:cs="Helvetica"/>
          <w:bCs/>
          <w:color w:val="000000" w:themeColor="text1"/>
        </w:rPr>
        <w:t xml:space="preserve">“It truly takes a village to help a student continue being successful, and that’s something the STC family has to offer,” says </w:t>
      </w:r>
      <w:r w:rsidR="00AD45F4" w:rsidRPr="00743FAC">
        <w:rPr>
          <w:rFonts w:ascii="Helvetica" w:hAnsi="Helvetica" w:cs="Helvetica"/>
          <w:bCs/>
          <w:color w:val="000000" w:themeColor="text1"/>
        </w:rPr>
        <w:t>De Leon</w:t>
      </w:r>
      <w:r w:rsidRPr="00743FAC">
        <w:rPr>
          <w:rFonts w:ascii="Helvetica" w:hAnsi="Helvetica" w:cs="Helvetica"/>
          <w:bCs/>
          <w:color w:val="000000" w:themeColor="text1"/>
        </w:rPr>
        <w:t>.</w:t>
      </w:r>
    </w:p>
    <w:p w14:paraId="4F9519BB" w14:textId="77777777" w:rsidR="00180A6F" w:rsidRPr="00743FAC" w:rsidRDefault="00180A6F" w:rsidP="00180A6F">
      <w:pPr>
        <w:rPr>
          <w:rFonts w:ascii="Helvetica" w:hAnsi="Helvetica" w:cs="Helvetica"/>
          <w:bCs/>
          <w:color w:val="000000" w:themeColor="text1"/>
        </w:rPr>
      </w:pPr>
    </w:p>
    <w:p w14:paraId="40D72715" w14:textId="1263F0F5" w:rsidR="00A706FF" w:rsidRPr="00743FAC" w:rsidRDefault="00BA0A92" w:rsidP="00180A6F">
      <w:pPr>
        <w:rPr>
          <w:rFonts w:ascii="Helvetica" w:hAnsi="Helvetica" w:cs="Helvetica"/>
          <w:bCs/>
          <w:color w:val="000000" w:themeColor="text1"/>
        </w:rPr>
      </w:pPr>
      <w:r w:rsidRPr="00743FAC">
        <w:rPr>
          <w:rFonts w:ascii="Helvetica" w:hAnsi="Helvetica" w:cs="Helvetica"/>
          <w:bCs/>
          <w:color w:val="000000" w:themeColor="text1"/>
        </w:rPr>
        <w:t xml:space="preserve">Also bolstering STC’s application was its reputation for staying on the cutting edge of professional development. According to the </w:t>
      </w:r>
      <w:r w:rsidRPr="00743FAC">
        <w:rPr>
          <w:rFonts w:ascii="Helvetica" w:hAnsi="Helvetica" w:cs="Helvetica"/>
          <w:bCs/>
          <w:color w:val="000000" w:themeColor="text1"/>
        </w:rPr>
        <w:t>dean, i</w:t>
      </w:r>
      <w:r w:rsidR="00180A6F" w:rsidRPr="00743FAC">
        <w:rPr>
          <w:rFonts w:ascii="Helvetica" w:hAnsi="Helvetica" w:cs="Helvetica"/>
          <w:bCs/>
          <w:color w:val="000000" w:themeColor="text1"/>
        </w:rPr>
        <w:t xml:space="preserve">nstitutions across </w:t>
      </w:r>
      <w:r w:rsidR="00A706FF" w:rsidRPr="00743FAC">
        <w:rPr>
          <w:rFonts w:ascii="Helvetica" w:hAnsi="Helvetica" w:cs="Helvetica"/>
          <w:bCs/>
          <w:color w:val="000000" w:themeColor="text1"/>
        </w:rPr>
        <w:t>Texas</w:t>
      </w:r>
      <w:r w:rsidR="00180A6F" w:rsidRPr="00743FAC">
        <w:rPr>
          <w:rFonts w:ascii="Helvetica" w:hAnsi="Helvetica" w:cs="Helvetica"/>
          <w:bCs/>
          <w:color w:val="000000" w:themeColor="text1"/>
        </w:rPr>
        <w:t xml:space="preserve"> and </w:t>
      </w:r>
      <w:r w:rsidR="00A706FF" w:rsidRPr="00743FAC">
        <w:rPr>
          <w:rFonts w:ascii="Helvetica" w:hAnsi="Helvetica" w:cs="Helvetica"/>
          <w:bCs/>
          <w:color w:val="000000" w:themeColor="text1"/>
        </w:rPr>
        <w:t>beyond</w:t>
      </w:r>
      <w:r w:rsidR="00180A6F" w:rsidRPr="00743FAC">
        <w:rPr>
          <w:rFonts w:ascii="Helvetica" w:hAnsi="Helvetica" w:cs="Helvetica"/>
          <w:bCs/>
          <w:color w:val="000000" w:themeColor="text1"/>
        </w:rPr>
        <w:t xml:space="preserve"> </w:t>
      </w:r>
      <w:r w:rsidR="00A706FF" w:rsidRPr="00743FAC">
        <w:rPr>
          <w:rFonts w:ascii="Helvetica" w:hAnsi="Helvetica" w:cs="Helvetica"/>
          <w:bCs/>
          <w:color w:val="000000" w:themeColor="text1"/>
        </w:rPr>
        <w:t>regularly</w:t>
      </w:r>
      <w:r w:rsidR="00180A6F" w:rsidRPr="00743FAC">
        <w:rPr>
          <w:rFonts w:ascii="Helvetica" w:hAnsi="Helvetica" w:cs="Helvetica"/>
          <w:bCs/>
          <w:color w:val="000000" w:themeColor="text1"/>
        </w:rPr>
        <w:t xml:space="preserve"> reach out </w:t>
      </w:r>
      <w:r w:rsidR="00A706FF" w:rsidRPr="00743FAC">
        <w:rPr>
          <w:rFonts w:ascii="Helvetica" w:hAnsi="Helvetica" w:cs="Helvetica"/>
          <w:bCs/>
          <w:color w:val="000000" w:themeColor="text1"/>
        </w:rPr>
        <w:t xml:space="preserve">to </w:t>
      </w:r>
      <w:r w:rsidR="00E567C6" w:rsidRPr="00743FAC">
        <w:rPr>
          <w:rFonts w:ascii="Helvetica" w:hAnsi="Helvetica" w:cs="Helvetica"/>
          <w:color w:val="000000" w:themeColor="text1"/>
        </w:rPr>
        <w:t xml:space="preserve">collaborate and learn more about the sustainability of </w:t>
      </w:r>
      <w:r w:rsidR="00E567C6" w:rsidRPr="00743FAC">
        <w:rPr>
          <w:rFonts w:ascii="Helvetica" w:hAnsi="Helvetica" w:cs="Helvetica"/>
          <w:color w:val="000000" w:themeColor="text1"/>
        </w:rPr>
        <w:lastRenderedPageBreak/>
        <w:t>the program, faculty and staff professional development, and partnership maintainability.</w:t>
      </w:r>
    </w:p>
    <w:p w14:paraId="291993EC" w14:textId="77777777" w:rsidR="00A706FF" w:rsidRPr="00743FAC" w:rsidRDefault="00A706FF" w:rsidP="00180A6F">
      <w:pPr>
        <w:rPr>
          <w:rFonts w:ascii="Helvetica" w:hAnsi="Helvetica" w:cs="Helvetica"/>
          <w:bCs/>
          <w:color w:val="000000" w:themeColor="text1"/>
        </w:rPr>
      </w:pPr>
    </w:p>
    <w:p w14:paraId="2608EC75" w14:textId="50E51534" w:rsidR="00180A6F" w:rsidRPr="00743FAC" w:rsidRDefault="00180A6F" w:rsidP="00180A6F">
      <w:pPr>
        <w:rPr>
          <w:rFonts w:ascii="Helvetica" w:hAnsi="Helvetica" w:cs="Helvetica"/>
          <w:bCs/>
          <w:color w:val="000000" w:themeColor="text1"/>
        </w:rPr>
      </w:pPr>
      <w:r w:rsidRPr="00743FAC">
        <w:rPr>
          <w:rFonts w:ascii="Helvetica" w:hAnsi="Helvetica" w:cs="Helvetica"/>
          <w:bCs/>
          <w:color w:val="000000" w:themeColor="text1"/>
        </w:rPr>
        <w:t>“</w:t>
      </w:r>
      <w:r w:rsidRPr="00743FAC">
        <w:rPr>
          <w:rFonts w:ascii="Helvetica" w:hAnsi="Helvetica" w:cs="Helvetica"/>
          <w:bCs/>
          <w:color w:val="000000" w:themeColor="text1"/>
        </w:rPr>
        <w:t>They always want to know, ‘How do you do this?</w:t>
      </w:r>
      <w:r w:rsidR="009457CB" w:rsidRPr="00743FAC">
        <w:rPr>
          <w:rFonts w:ascii="Helvetica" w:hAnsi="Helvetica" w:cs="Helvetica"/>
          <w:bCs/>
          <w:color w:val="000000" w:themeColor="text1"/>
        </w:rPr>
        <w:t>’</w:t>
      </w:r>
      <w:r w:rsidR="00A706FF" w:rsidRPr="00743FAC">
        <w:rPr>
          <w:rFonts w:ascii="Helvetica" w:hAnsi="Helvetica" w:cs="Helvetica"/>
          <w:bCs/>
          <w:color w:val="000000" w:themeColor="text1"/>
        </w:rPr>
        <w:t>” says De Leon.</w:t>
      </w:r>
      <w:r w:rsidRPr="00743FAC">
        <w:rPr>
          <w:rFonts w:ascii="Helvetica" w:hAnsi="Helvetica" w:cs="Helvetica"/>
          <w:bCs/>
          <w:color w:val="000000" w:themeColor="text1"/>
        </w:rPr>
        <w:t xml:space="preserve"> </w:t>
      </w:r>
      <w:r w:rsidR="00A706FF" w:rsidRPr="00743FAC">
        <w:rPr>
          <w:rFonts w:ascii="Helvetica" w:hAnsi="Helvetica" w:cs="Helvetica"/>
          <w:bCs/>
          <w:color w:val="000000" w:themeColor="text1"/>
        </w:rPr>
        <w:t>“‘</w:t>
      </w:r>
      <w:r w:rsidRPr="00743FAC">
        <w:rPr>
          <w:rFonts w:ascii="Helvetica" w:hAnsi="Helvetica" w:cs="Helvetica"/>
          <w:bCs/>
          <w:color w:val="000000" w:themeColor="text1"/>
        </w:rPr>
        <w:t>We want to get to</w:t>
      </w:r>
      <w:r w:rsidR="00743FAC" w:rsidRPr="00743FAC">
        <w:rPr>
          <w:rFonts w:ascii="Helvetica" w:hAnsi="Helvetica" w:cs="Helvetica"/>
          <w:bCs/>
          <w:color w:val="000000" w:themeColor="text1"/>
        </w:rPr>
        <w:t xml:space="preserve"> </w:t>
      </w:r>
      <w:r w:rsidR="008D1F13" w:rsidRPr="00743FAC">
        <w:rPr>
          <w:rFonts w:ascii="Helvetica" w:hAnsi="Helvetica" w:cs="Helvetica"/>
          <w:bCs/>
          <w:color w:val="000000" w:themeColor="text1"/>
        </w:rPr>
        <w:t xml:space="preserve">the </w:t>
      </w:r>
      <w:r w:rsidRPr="00743FAC">
        <w:rPr>
          <w:rFonts w:ascii="Helvetica" w:hAnsi="Helvetica" w:cs="Helvetica"/>
          <w:bCs/>
          <w:color w:val="000000" w:themeColor="text1"/>
        </w:rPr>
        <w:t xml:space="preserve">level that you </w:t>
      </w:r>
      <w:r w:rsidRPr="00743FAC">
        <w:rPr>
          <w:rFonts w:ascii="Helvetica" w:hAnsi="Helvetica" w:cs="Helvetica"/>
          <w:bCs/>
          <w:color w:val="000000" w:themeColor="text1"/>
        </w:rPr>
        <w:t>are at.’”</w:t>
      </w:r>
      <w:ins w:id="0" w:author="acast" w:date="2020-04-22T10:15:00Z">
        <w:r w:rsidR="0063238D" w:rsidRPr="00743FAC">
          <w:rPr>
            <w:rFonts w:ascii="Helvetica" w:hAnsi="Helvetica" w:cs="Helvetica"/>
            <w:bCs/>
            <w:color w:val="000000" w:themeColor="text1"/>
          </w:rPr>
          <w:t xml:space="preserve"> </w:t>
        </w:r>
      </w:ins>
    </w:p>
    <w:p w14:paraId="3F640FF5" w14:textId="77777777" w:rsidR="00180A6F" w:rsidRPr="00743FAC" w:rsidRDefault="00180A6F" w:rsidP="00180A6F">
      <w:pPr>
        <w:rPr>
          <w:rFonts w:ascii="Helvetica" w:hAnsi="Helvetica" w:cs="Helvetica"/>
          <w:bCs/>
          <w:color w:val="000000" w:themeColor="text1"/>
        </w:rPr>
      </w:pPr>
    </w:p>
    <w:p w14:paraId="0C0DEEC7" w14:textId="0A6AB0AF" w:rsidR="00614E55" w:rsidRPr="00743FAC" w:rsidRDefault="00180A6F" w:rsidP="00180A6F">
      <w:pPr>
        <w:rPr>
          <w:rFonts w:ascii="Helvetica" w:hAnsi="Helvetica" w:cs="Helvetica"/>
          <w:bCs/>
          <w:color w:val="000000" w:themeColor="text1"/>
        </w:rPr>
      </w:pPr>
      <w:r w:rsidRPr="00743FAC">
        <w:rPr>
          <w:rFonts w:ascii="Helvetica" w:hAnsi="Helvetica" w:cs="Helvetica"/>
          <w:bCs/>
          <w:color w:val="000000" w:themeColor="text1"/>
        </w:rPr>
        <w:t xml:space="preserve">For faculty, professional development happens before each </w:t>
      </w:r>
      <w:r w:rsidR="00614E55" w:rsidRPr="00743FAC">
        <w:rPr>
          <w:rFonts w:ascii="Helvetica" w:hAnsi="Helvetica" w:cs="Helvetica"/>
          <w:bCs/>
          <w:color w:val="000000" w:themeColor="text1"/>
        </w:rPr>
        <w:t>term</w:t>
      </w:r>
      <w:r w:rsidR="004A2523" w:rsidRPr="00743FAC">
        <w:rPr>
          <w:rFonts w:ascii="Helvetica" w:hAnsi="Helvetica" w:cs="Helvetica"/>
          <w:bCs/>
          <w:color w:val="000000" w:themeColor="text1"/>
        </w:rPr>
        <w:t xml:space="preserve">, </w:t>
      </w:r>
      <w:r w:rsidR="00614E55" w:rsidRPr="00743FAC">
        <w:rPr>
          <w:rFonts w:ascii="Helvetica" w:hAnsi="Helvetica" w:cs="Helvetica"/>
          <w:bCs/>
          <w:color w:val="000000" w:themeColor="text1"/>
        </w:rPr>
        <w:t xml:space="preserve">setting a tone for the semester with new opportunities to improve </w:t>
      </w:r>
      <w:r w:rsidRPr="00743FAC">
        <w:rPr>
          <w:rFonts w:ascii="Helvetica" w:hAnsi="Helvetica" w:cs="Helvetica"/>
          <w:bCs/>
          <w:color w:val="000000" w:themeColor="text1"/>
        </w:rPr>
        <w:t xml:space="preserve">discipline-specific skills. </w:t>
      </w:r>
      <w:r w:rsidR="00614E55" w:rsidRPr="00743FAC">
        <w:rPr>
          <w:rFonts w:ascii="Helvetica" w:hAnsi="Helvetica" w:cs="Helvetica"/>
          <w:bCs/>
          <w:color w:val="000000" w:themeColor="text1"/>
        </w:rPr>
        <w:t xml:space="preserve">The most recent </w:t>
      </w:r>
      <w:r w:rsidRPr="00743FAC">
        <w:rPr>
          <w:rFonts w:ascii="Helvetica" w:hAnsi="Helvetica" w:cs="Helvetica"/>
          <w:bCs/>
          <w:color w:val="000000" w:themeColor="text1"/>
        </w:rPr>
        <w:t xml:space="preserve">training </w:t>
      </w:r>
      <w:r w:rsidR="00C67B0E" w:rsidRPr="00743FAC">
        <w:rPr>
          <w:rFonts w:ascii="Helvetica" w:hAnsi="Helvetica" w:cs="Helvetica"/>
          <w:bCs/>
          <w:color w:val="000000" w:themeColor="text1"/>
        </w:rPr>
        <w:t xml:space="preserve">focused on </w:t>
      </w:r>
      <w:r w:rsidRPr="00743FAC">
        <w:rPr>
          <w:rFonts w:ascii="Helvetica" w:hAnsi="Helvetica" w:cs="Helvetica"/>
          <w:bCs/>
          <w:color w:val="000000" w:themeColor="text1"/>
        </w:rPr>
        <w:t xml:space="preserve">Blackboard fundamentals </w:t>
      </w:r>
      <w:r w:rsidR="00614E55" w:rsidRPr="00743FAC">
        <w:rPr>
          <w:rFonts w:ascii="Helvetica" w:hAnsi="Helvetica" w:cs="Helvetica"/>
          <w:bCs/>
          <w:color w:val="000000" w:themeColor="text1"/>
        </w:rPr>
        <w:t>to ensure</w:t>
      </w:r>
      <w:r w:rsidRPr="00743FAC">
        <w:rPr>
          <w:rFonts w:ascii="Helvetica" w:hAnsi="Helvetica" w:cs="Helvetica"/>
          <w:bCs/>
          <w:color w:val="000000" w:themeColor="text1"/>
        </w:rPr>
        <w:t xml:space="preserve"> that 100 percent of faculty were ready to teach</w:t>
      </w:r>
      <w:r w:rsidR="00614E55" w:rsidRPr="00743FAC">
        <w:rPr>
          <w:rFonts w:ascii="Helvetica" w:hAnsi="Helvetica" w:cs="Helvetica"/>
          <w:bCs/>
          <w:color w:val="000000" w:themeColor="text1"/>
        </w:rPr>
        <w:t xml:space="preserve"> online</w:t>
      </w:r>
      <w:r w:rsidRPr="00743FAC">
        <w:rPr>
          <w:rFonts w:ascii="Helvetica" w:hAnsi="Helvetica" w:cs="Helvetica"/>
          <w:bCs/>
          <w:color w:val="000000" w:themeColor="text1"/>
        </w:rPr>
        <w:t xml:space="preserve"> in the new</w:t>
      </w:r>
      <w:r w:rsidR="00614E55" w:rsidRPr="00743FAC">
        <w:rPr>
          <w:rFonts w:ascii="Helvetica" w:hAnsi="Helvetica" w:cs="Helvetica"/>
          <w:bCs/>
          <w:color w:val="000000" w:themeColor="text1"/>
        </w:rPr>
        <w:t xml:space="preserve">, health crisis-affected </w:t>
      </w:r>
      <w:r w:rsidRPr="00743FAC">
        <w:rPr>
          <w:rFonts w:ascii="Helvetica" w:hAnsi="Helvetica" w:cs="Helvetica"/>
          <w:bCs/>
          <w:color w:val="000000" w:themeColor="text1"/>
        </w:rPr>
        <w:t xml:space="preserve">environment. </w:t>
      </w:r>
    </w:p>
    <w:p w14:paraId="1DA407D9" w14:textId="77777777" w:rsidR="00614E55" w:rsidRPr="00743FAC" w:rsidRDefault="00614E55" w:rsidP="00180A6F">
      <w:pPr>
        <w:rPr>
          <w:rFonts w:ascii="Helvetica" w:hAnsi="Helvetica" w:cs="Helvetica"/>
          <w:bCs/>
          <w:color w:val="000000" w:themeColor="text1"/>
        </w:rPr>
      </w:pPr>
    </w:p>
    <w:p w14:paraId="7CC50078" w14:textId="36E6DD52" w:rsidR="00180A6F" w:rsidRPr="00743FAC" w:rsidRDefault="00180A6F" w:rsidP="00180A6F">
      <w:pPr>
        <w:rPr>
          <w:rFonts w:ascii="Helvetica" w:hAnsi="Helvetica" w:cs="Helvetica"/>
          <w:bCs/>
          <w:color w:val="000000" w:themeColor="text1"/>
        </w:rPr>
      </w:pPr>
      <w:r w:rsidRPr="00743FAC">
        <w:rPr>
          <w:rFonts w:ascii="Helvetica" w:hAnsi="Helvetica" w:cs="Helvetica"/>
          <w:bCs/>
          <w:color w:val="000000" w:themeColor="text1"/>
        </w:rPr>
        <w:t xml:space="preserve">“We were not going to have any faculty enter into that setting unprepared,” </w:t>
      </w:r>
      <w:r w:rsidR="00614E55" w:rsidRPr="00743FAC">
        <w:rPr>
          <w:rFonts w:ascii="Helvetica" w:hAnsi="Helvetica" w:cs="Helvetica"/>
          <w:bCs/>
          <w:color w:val="000000" w:themeColor="text1"/>
        </w:rPr>
        <w:t>De Leon promise</w:t>
      </w:r>
      <w:r w:rsidR="009457CB" w:rsidRPr="00743FAC">
        <w:rPr>
          <w:rFonts w:ascii="Helvetica" w:hAnsi="Helvetica" w:cs="Helvetica"/>
          <w:bCs/>
          <w:color w:val="000000" w:themeColor="text1"/>
        </w:rPr>
        <w:t>s</w:t>
      </w:r>
      <w:r w:rsidRPr="00743FAC">
        <w:rPr>
          <w:rFonts w:ascii="Helvetica" w:hAnsi="Helvetica" w:cs="Helvetica"/>
          <w:bCs/>
          <w:color w:val="000000" w:themeColor="text1"/>
        </w:rPr>
        <w:t>.</w:t>
      </w:r>
    </w:p>
    <w:p w14:paraId="2CAFECF6" w14:textId="77777777" w:rsidR="00180A6F" w:rsidRPr="00743FAC" w:rsidRDefault="00180A6F" w:rsidP="00180A6F">
      <w:pPr>
        <w:rPr>
          <w:rFonts w:ascii="Helvetica" w:hAnsi="Helvetica" w:cs="Helvetica"/>
          <w:bCs/>
          <w:color w:val="000000" w:themeColor="text1"/>
        </w:rPr>
      </w:pPr>
    </w:p>
    <w:p w14:paraId="6D69BB2D" w14:textId="518A06AA" w:rsidR="0085297C" w:rsidRPr="00743FAC" w:rsidRDefault="0085297C" w:rsidP="0085297C">
      <w:pPr>
        <w:rPr>
          <w:rFonts w:ascii="Helvetica" w:hAnsi="Helvetica" w:cs="Helvetica"/>
          <w:bCs/>
          <w:color w:val="000000" w:themeColor="text1"/>
        </w:rPr>
      </w:pPr>
      <w:r w:rsidRPr="00743FAC">
        <w:rPr>
          <w:rFonts w:ascii="Helvetica" w:hAnsi="Helvetica" w:cs="Helvetica"/>
          <w:bCs/>
          <w:color w:val="000000" w:themeColor="text1"/>
        </w:rPr>
        <w:t>South Texas College</w:t>
      </w:r>
      <w:r w:rsidR="00180A6F" w:rsidRPr="00743FAC">
        <w:rPr>
          <w:rFonts w:ascii="Helvetica" w:hAnsi="Helvetica" w:cs="Helvetica"/>
          <w:bCs/>
          <w:color w:val="000000" w:themeColor="text1"/>
        </w:rPr>
        <w:t xml:space="preserve"> offers four dual </w:t>
      </w:r>
      <w:r w:rsidR="008D1F13" w:rsidRPr="00743FAC">
        <w:rPr>
          <w:rFonts w:ascii="Helvetica" w:hAnsi="Helvetica" w:cs="Helvetica"/>
          <w:bCs/>
          <w:color w:val="000000" w:themeColor="text1"/>
        </w:rPr>
        <w:t xml:space="preserve">credit </w:t>
      </w:r>
      <w:r w:rsidR="00180A6F" w:rsidRPr="00743FAC">
        <w:rPr>
          <w:rFonts w:ascii="Helvetica" w:hAnsi="Helvetica" w:cs="Helvetica"/>
          <w:bCs/>
          <w:color w:val="000000" w:themeColor="text1"/>
        </w:rPr>
        <w:t>options based on students’ career and academic goals. The first</w:t>
      </w:r>
      <w:r w:rsidRPr="00743FAC">
        <w:rPr>
          <w:rFonts w:ascii="Helvetica" w:hAnsi="Helvetica" w:cs="Helvetica"/>
          <w:bCs/>
          <w:color w:val="000000" w:themeColor="text1"/>
        </w:rPr>
        <w:t xml:space="preserve"> and most common</w:t>
      </w:r>
      <w:r w:rsidR="00180A6F" w:rsidRPr="00743FAC">
        <w:rPr>
          <w:rFonts w:ascii="Helvetica" w:hAnsi="Helvetica" w:cs="Helvetica"/>
          <w:bCs/>
          <w:color w:val="000000" w:themeColor="text1"/>
        </w:rPr>
        <w:t xml:space="preserve"> option </w:t>
      </w:r>
      <w:r w:rsidRPr="00743FAC">
        <w:rPr>
          <w:rFonts w:ascii="Helvetica" w:hAnsi="Helvetica" w:cs="Helvetica"/>
          <w:bCs/>
          <w:color w:val="000000" w:themeColor="text1"/>
        </w:rPr>
        <w:t>is dual credit courses</w:t>
      </w:r>
      <w:r w:rsidR="00180A6F" w:rsidRPr="00743FAC">
        <w:rPr>
          <w:rFonts w:ascii="Helvetica" w:hAnsi="Helvetica" w:cs="Helvetica"/>
          <w:bCs/>
          <w:color w:val="000000" w:themeColor="text1"/>
        </w:rPr>
        <w:t xml:space="preserve">, </w:t>
      </w:r>
      <w:r w:rsidRPr="00743FAC">
        <w:rPr>
          <w:rFonts w:ascii="Helvetica" w:hAnsi="Helvetica" w:cs="Helvetica"/>
          <w:bCs/>
          <w:color w:val="000000" w:themeColor="text1"/>
        </w:rPr>
        <w:t>in which</w:t>
      </w:r>
      <w:r w:rsidR="00180A6F" w:rsidRPr="00743FAC">
        <w:rPr>
          <w:rFonts w:ascii="Helvetica" w:hAnsi="Helvetica" w:cs="Helvetica"/>
          <w:bCs/>
          <w:color w:val="000000" w:themeColor="text1"/>
        </w:rPr>
        <w:t xml:space="preserve"> students can earn college credit toward STC’s core curriculum. </w:t>
      </w:r>
      <w:r w:rsidRPr="00743FAC">
        <w:rPr>
          <w:rFonts w:ascii="Helvetica" w:hAnsi="Helvetica" w:cs="Helvetica"/>
          <w:bCs/>
          <w:color w:val="000000" w:themeColor="text1"/>
        </w:rPr>
        <w:t xml:space="preserve">Career-focused students can </w:t>
      </w:r>
      <w:r w:rsidR="00180A6F" w:rsidRPr="00743FAC">
        <w:rPr>
          <w:rFonts w:ascii="Helvetica" w:hAnsi="Helvetica" w:cs="Helvetica"/>
          <w:bCs/>
          <w:color w:val="000000" w:themeColor="text1"/>
        </w:rPr>
        <w:t xml:space="preserve">opt for the Career &amp; Technical Education </w:t>
      </w:r>
      <w:r w:rsidRPr="00743FAC">
        <w:rPr>
          <w:rFonts w:ascii="Helvetica" w:hAnsi="Helvetica" w:cs="Helvetica"/>
          <w:bCs/>
          <w:color w:val="000000" w:themeColor="text1"/>
        </w:rPr>
        <w:t>p</w:t>
      </w:r>
      <w:r w:rsidR="00180A6F" w:rsidRPr="00743FAC">
        <w:rPr>
          <w:rFonts w:ascii="Helvetica" w:hAnsi="Helvetica" w:cs="Helvetica"/>
          <w:bCs/>
          <w:color w:val="000000" w:themeColor="text1"/>
        </w:rPr>
        <w:t xml:space="preserve">rograms, where they can earn </w:t>
      </w:r>
      <w:r w:rsidR="008D1F13" w:rsidRPr="00743FAC">
        <w:rPr>
          <w:rFonts w:ascii="Helvetica" w:hAnsi="Helvetica" w:cs="Helvetica"/>
          <w:bCs/>
          <w:color w:val="000000" w:themeColor="text1"/>
        </w:rPr>
        <w:t xml:space="preserve">a </w:t>
      </w:r>
      <w:r w:rsidR="00180A6F" w:rsidRPr="00743FAC">
        <w:rPr>
          <w:rFonts w:ascii="Helvetica" w:hAnsi="Helvetica" w:cs="Helvetica"/>
          <w:bCs/>
          <w:color w:val="000000" w:themeColor="text1"/>
        </w:rPr>
        <w:t xml:space="preserve">certificate </w:t>
      </w:r>
      <w:r w:rsidR="008D1F13" w:rsidRPr="00743FAC">
        <w:rPr>
          <w:rFonts w:ascii="Helvetica" w:hAnsi="Helvetica" w:cs="Helvetica"/>
          <w:bCs/>
          <w:color w:val="000000" w:themeColor="text1"/>
        </w:rPr>
        <w:t xml:space="preserve">or associate degree </w:t>
      </w:r>
      <w:r w:rsidR="00180A6F" w:rsidRPr="00743FAC">
        <w:rPr>
          <w:rFonts w:ascii="Helvetica" w:hAnsi="Helvetica" w:cs="Helvetica"/>
          <w:bCs/>
          <w:color w:val="000000" w:themeColor="text1"/>
        </w:rPr>
        <w:t>in high-demand tech careers</w:t>
      </w:r>
      <w:r w:rsidRPr="00743FAC">
        <w:rPr>
          <w:rFonts w:ascii="Helvetica" w:hAnsi="Helvetica" w:cs="Helvetica"/>
          <w:bCs/>
          <w:color w:val="000000" w:themeColor="text1"/>
        </w:rPr>
        <w:t xml:space="preserve">, sometimes </w:t>
      </w:r>
      <w:r w:rsidRPr="00743FAC">
        <w:rPr>
          <w:rFonts w:ascii="Helvetica" w:hAnsi="Helvetica" w:cs="Helvetica"/>
          <w:bCs/>
          <w:i/>
          <w:color w:val="000000" w:themeColor="text1"/>
        </w:rPr>
        <w:t>before</w:t>
      </w:r>
      <w:r w:rsidRPr="00743FAC">
        <w:rPr>
          <w:rFonts w:ascii="Helvetica" w:hAnsi="Helvetica" w:cs="Helvetica"/>
          <w:bCs/>
          <w:color w:val="000000" w:themeColor="text1"/>
        </w:rPr>
        <w:t xml:space="preserve"> graduating high school</w:t>
      </w:r>
      <w:r w:rsidR="00180A6F" w:rsidRPr="00743FAC">
        <w:rPr>
          <w:rFonts w:ascii="Helvetica" w:hAnsi="Helvetica" w:cs="Helvetica"/>
          <w:bCs/>
          <w:color w:val="000000" w:themeColor="text1"/>
        </w:rPr>
        <w:t>.</w:t>
      </w:r>
      <w:r w:rsidRPr="00743FAC">
        <w:rPr>
          <w:rFonts w:ascii="Helvetica" w:hAnsi="Helvetica" w:cs="Helvetica"/>
          <w:bCs/>
          <w:color w:val="000000" w:themeColor="text1"/>
        </w:rPr>
        <w:t xml:space="preserve"> </w:t>
      </w:r>
    </w:p>
    <w:p w14:paraId="5A8F37A9" w14:textId="77777777" w:rsidR="0085297C" w:rsidRPr="00743FAC" w:rsidRDefault="0085297C" w:rsidP="0085297C">
      <w:pPr>
        <w:rPr>
          <w:rFonts w:ascii="Helvetica" w:hAnsi="Helvetica" w:cs="Helvetica"/>
          <w:bCs/>
          <w:color w:val="000000" w:themeColor="text1"/>
        </w:rPr>
      </w:pPr>
    </w:p>
    <w:p w14:paraId="5FD55563" w14:textId="47F7C4DB" w:rsidR="0085297C" w:rsidRPr="00743FAC" w:rsidRDefault="0085297C" w:rsidP="007536CD">
      <w:pPr>
        <w:rPr>
          <w:rFonts w:ascii="Helvetica" w:hAnsi="Helvetica" w:cs="Helvetica"/>
          <w:bCs/>
          <w:color w:val="000000" w:themeColor="text1"/>
        </w:rPr>
      </w:pPr>
      <w:r w:rsidRPr="00743FAC">
        <w:rPr>
          <w:rFonts w:ascii="Helvetica" w:hAnsi="Helvetica" w:cs="Helvetica"/>
          <w:bCs/>
          <w:color w:val="000000" w:themeColor="text1"/>
        </w:rPr>
        <w:t xml:space="preserve">In the </w:t>
      </w:r>
      <w:r w:rsidR="007536CD" w:rsidRPr="00743FAC">
        <w:rPr>
          <w:rFonts w:ascii="Helvetica" w:hAnsi="Helvetica" w:cs="Helvetica"/>
          <w:bCs/>
          <w:color w:val="000000" w:themeColor="text1"/>
        </w:rPr>
        <w:t>Designated High Schools program, student can earn college credit hours up to the amount needed for an associate degree. Meanwhile, in the Academy Programs, students can earn an associate degree in the STEM, business, or criminal justice fields.</w:t>
      </w:r>
    </w:p>
    <w:p w14:paraId="67A7D590" w14:textId="77777777" w:rsidR="00180A6F" w:rsidRPr="00743FAC" w:rsidRDefault="00180A6F" w:rsidP="00180A6F">
      <w:pPr>
        <w:rPr>
          <w:rFonts w:ascii="Helvetica" w:hAnsi="Helvetica" w:cs="Helvetica"/>
          <w:bCs/>
          <w:color w:val="000000" w:themeColor="text1"/>
        </w:rPr>
      </w:pPr>
    </w:p>
    <w:p w14:paraId="2CB8E854" w14:textId="6A201109" w:rsidR="00180A6F" w:rsidRPr="00743FAC" w:rsidRDefault="00180A6F" w:rsidP="00180A6F">
      <w:pPr>
        <w:rPr>
          <w:rFonts w:ascii="Helvetica" w:hAnsi="Helvetica" w:cs="Helvetica"/>
          <w:bCs/>
          <w:color w:val="000000" w:themeColor="text1"/>
        </w:rPr>
      </w:pPr>
      <w:r w:rsidRPr="00743FAC">
        <w:rPr>
          <w:rFonts w:ascii="Helvetica" w:hAnsi="Helvetica" w:cs="Helvetica"/>
          <w:bCs/>
          <w:color w:val="000000" w:themeColor="text1"/>
        </w:rPr>
        <w:t xml:space="preserve">“At </w:t>
      </w:r>
      <w:r w:rsidRPr="00743FAC">
        <w:rPr>
          <w:rFonts w:ascii="Helvetica" w:hAnsi="Helvetica" w:cs="Helvetica"/>
          <w:bCs/>
          <w:color w:val="000000" w:themeColor="text1"/>
        </w:rPr>
        <w:t>the end of the day, the opportunities are endless,” says De Leon. “Based on student</w:t>
      </w:r>
      <w:r w:rsidR="008D1F13" w:rsidRPr="00743FAC">
        <w:rPr>
          <w:rFonts w:ascii="Helvetica" w:hAnsi="Helvetica" w:cs="Helvetica"/>
          <w:bCs/>
          <w:color w:val="000000" w:themeColor="text1"/>
        </w:rPr>
        <w:t xml:space="preserve"> interest </w:t>
      </w:r>
      <w:r w:rsidRPr="00743FAC">
        <w:rPr>
          <w:rFonts w:ascii="Helvetica" w:hAnsi="Helvetica" w:cs="Helvetica"/>
          <w:bCs/>
          <w:color w:val="000000" w:themeColor="text1"/>
        </w:rPr>
        <w:t xml:space="preserve">the opportunities are </w:t>
      </w:r>
      <w:r w:rsidR="008D1F13" w:rsidRPr="00743FAC">
        <w:rPr>
          <w:rFonts w:ascii="Helvetica" w:hAnsi="Helvetica" w:cs="Helvetica"/>
          <w:bCs/>
          <w:color w:val="000000" w:themeColor="text1"/>
        </w:rPr>
        <w:t>available</w:t>
      </w:r>
      <w:r w:rsidRPr="00743FAC">
        <w:rPr>
          <w:rFonts w:ascii="Helvetica" w:hAnsi="Helvetica" w:cs="Helvetica"/>
          <w:bCs/>
          <w:color w:val="000000" w:themeColor="text1"/>
        </w:rPr>
        <w:t xml:space="preserve"> to get </w:t>
      </w:r>
      <w:r w:rsidR="00E567C6" w:rsidRPr="00743FAC">
        <w:rPr>
          <w:rFonts w:ascii="Helvetica" w:hAnsi="Helvetica" w:cs="Helvetica"/>
          <w:bCs/>
          <w:color w:val="000000" w:themeColor="text1"/>
        </w:rPr>
        <w:t xml:space="preserve">a </w:t>
      </w:r>
      <w:r w:rsidRPr="00743FAC">
        <w:rPr>
          <w:rFonts w:ascii="Helvetica" w:hAnsi="Helvetica" w:cs="Helvetica"/>
          <w:bCs/>
          <w:color w:val="000000" w:themeColor="text1"/>
        </w:rPr>
        <w:t>jump</w:t>
      </w:r>
      <w:r w:rsidR="00E9695C" w:rsidRPr="00743FAC">
        <w:rPr>
          <w:rFonts w:ascii="Helvetica" w:hAnsi="Helvetica" w:cs="Helvetica"/>
          <w:bCs/>
          <w:color w:val="000000" w:themeColor="text1"/>
        </w:rPr>
        <w:t>-</w:t>
      </w:r>
      <w:r w:rsidRPr="00743FAC">
        <w:rPr>
          <w:rFonts w:ascii="Helvetica" w:hAnsi="Helvetica" w:cs="Helvetica"/>
          <w:bCs/>
          <w:color w:val="000000" w:themeColor="text1"/>
        </w:rPr>
        <w:t xml:space="preserve">start while they are </w:t>
      </w:r>
      <w:r w:rsidR="008D1F13" w:rsidRPr="00743FAC">
        <w:rPr>
          <w:rFonts w:ascii="Helvetica" w:hAnsi="Helvetica" w:cs="Helvetica"/>
          <w:bCs/>
          <w:color w:val="000000" w:themeColor="text1"/>
        </w:rPr>
        <w:t xml:space="preserve">in </w:t>
      </w:r>
      <w:r w:rsidRPr="00743FAC">
        <w:rPr>
          <w:rFonts w:ascii="Helvetica" w:hAnsi="Helvetica" w:cs="Helvetica"/>
          <w:bCs/>
          <w:color w:val="000000" w:themeColor="text1"/>
        </w:rPr>
        <w:t>high school.”</w:t>
      </w:r>
    </w:p>
    <w:p w14:paraId="4CB5B163" w14:textId="77777777" w:rsidR="00180A6F" w:rsidRPr="00743FAC" w:rsidRDefault="00180A6F" w:rsidP="00180A6F">
      <w:pPr>
        <w:rPr>
          <w:rFonts w:ascii="Helvetica" w:hAnsi="Helvetica" w:cs="Helvetica"/>
          <w:bCs/>
          <w:color w:val="000000" w:themeColor="text1"/>
        </w:rPr>
      </w:pPr>
    </w:p>
    <w:p w14:paraId="7162F8C1" w14:textId="06C83E12" w:rsidR="00180A6F" w:rsidRPr="00743FAC" w:rsidRDefault="00180A6F" w:rsidP="00180A6F">
      <w:pPr>
        <w:rPr>
          <w:rFonts w:ascii="Helvetica" w:hAnsi="Helvetica" w:cs="Helvetica"/>
          <w:bCs/>
          <w:color w:val="000000" w:themeColor="text1"/>
        </w:rPr>
      </w:pPr>
      <w:r w:rsidRPr="00743FAC">
        <w:rPr>
          <w:rFonts w:ascii="Helvetica" w:hAnsi="Helvetica" w:cs="Helvetica"/>
          <w:bCs/>
          <w:color w:val="000000" w:themeColor="text1"/>
        </w:rPr>
        <w:t xml:space="preserve">As an alumna of the </w:t>
      </w:r>
      <w:r w:rsidR="0085297C" w:rsidRPr="00743FAC">
        <w:rPr>
          <w:rFonts w:ascii="Helvetica" w:hAnsi="Helvetica" w:cs="Helvetica"/>
          <w:bCs/>
          <w:color w:val="000000" w:themeColor="text1"/>
        </w:rPr>
        <w:t>d</w:t>
      </w:r>
      <w:r w:rsidRPr="00743FAC">
        <w:rPr>
          <w:rFonts w:ascii="Helvetica" w:hAnsi="Helvetica" w:cs="Helvetica"/>
          <w:bCs/>
          <w:color w:val="000000" w:themeColor="text1"/>
        </w:rPr>
        <w:t xml:space="preserve">ual </w:t>
      </w:r>
      <w:r w:rsidR="0085297C" w:rsidRPr="00743FAC">
        <w:rPr>
          <w:rFonts w:ascii="Helvetica" w:hAnsi="Helvetica" w:cs="Helvetica"/>
          <w:bCs/>
          <w:color w:val="000000" w:themeColor="text1"/>
        </w:rPr>
        <w:t>c</w:t>
      </w:r>
      <w:r w:rsidRPr="00743FAC">
        <w:rPr>
          <w:rFonts w:ascii="Helvetica" w:hAnsi="Helvetica" w:cs="Helvetica"/>
          <w:bCs/>
          <w:color w:val="000000" w:themeColor="text1"/>
        </w:rPr>
        <w:t xml:space="preserve">redit program herself, De Leon knows firsthand </w:t>
      </w:r>
      <w:r w:rsidR="0085297C" w:rsidRPr="00743FAC">
        <w:rPr>
          <w:rFonts w:ascii="Helvetica" w:hAnsi="Helvetica" w:cs="Helvetica"/>
          <w:bCs/>
          <w:color w:val="000000" w:themeColor="text1"/>
        </w:rPr>
        <w:t>of its power</w:t>
      </w:r>
      <w:r w:rsidRPr="00743FAC">
        <w:rPr>
          <w:rFonts w:ascii="Helvetica" w:hAnsi="Helvetica" w:cs="Helvetica"/>
          <w:bCs/>
          <w:color w:val="000000" w:themeColor="text1"/>
        </w:rPr>
        <w:t xml:space="preserve"> not only </w:t>
      </w:r>
      <w:r w:rsidR="0085297C" w:rsidRPr="00743FAC">
        <w:rPr>
          <w:rFonts w:ascii="Helvetica" w:hAnsi="Helvetica" w:cs="Helvetica"/>
          <w:bCs/>
          <w:color w:val="000000" w:themeColor="text1"/>
        </w:rPr>
        <w:t xml:space="preserve">to </w:t>
      </w:r>
      <w:r w:rsidRPr="00743FAC">
        <w:rPr>
          <w:rFonts w:ascii="Helvetica" w:hAnsi="Helvetica" w:cs="Helvetica"/>
          <w:bCs/>
          <w:color w:val="000000" w:themeColor="text1"/>
        </w:rPr>
        <w:t xml:space="preserve">put students on the fast-track to college, but </w:t>
      </w:r>
      <w:r w:rsidR="0085297C" w:rsidRPr="00743FAC">
        <w:rPr>
          <w:rFonts w:ascii="Helvetica" w:hAnsi="Helvetica" w:cs="Helvetica"/>
          <w:bCs/>
          <w:color w:val="000000" w:themeColor="text1"/>
        </w:rPr>
        <w:t>to</w:t>
      </w:r>
      <w:r w:rsidRPr="00743FAC">
        <w:rPr>
          <w:rFonts w:ascii="Helvetica" w:hAnsi="Helvetica" w:cs="Helvetica"/>
          <w:bCs/>
          <w:color w:val="000000" w:themeColor="text1"/>
        </w:rPr>
        <w:t xml:space="preserve"> set a firm foundation for academic success. </w:t>
      </w:r>
    </w:p>
    <w:p w14:paraId="7CEE037D" w14:textId="77777777" w:rsidR="00180A6F" w:rsidRPr="00743FAC" w:rsidRDefault="00180A6F" w:rsidP="00180A6F">
      <w:pPr>
        <w:rPr>
          <w:rFonts w:ascii="Helvetica" w:hAnsi="Helvetica" w:cs="Helvetica"/>
          <w:bCs/>
          <w:color w:val="000000" w:themeColor="text1"/>
        </w:rPr>
      </w:pPr>
    </w:p>
    <w:p w14:paraId="265EC4FD" w14:textId="06087FEE" w:rsidR="0085297C" w:rsidRPr="00743FAC" w:rsidRDefault="00180A6F" w:rsidP="00180A6F">
      <w:pPr>
        <w:rPr>
          <w:rFonts w:ascii="Helvetica" w:hAnsi="Helvetica" w:cs="Helvetica"/>
          <w:bCs/>
          <w:color w:val="000000" w:themeColor="text1"/>
        </w:rPr>
      </w:pPr>
      <w:r w:rsidRPr="00743FAC">
        <w:rPr>
          <w:rFonts w:ascii="Helvetica" w:hAnsi="Helvetica" w:cs="Helvetica"/>
          <w:bCs/>
          <w:color w:val="000000" w:themeColor="text1"/>
        </w:rPr>
        <w:t xml:space="preserve">“I understood what college truly was and how to be prepared as I went forth and continued my studies,” she </w:t>
      </w:r>
      <w:r w:rsidR="0085297C" w:rsidRPr="00743FAC">
        <w:rPr>
          <w:rFonts w:ascii="Helvetica" w:hAnsi="Helvetica" w:cs="Helvetica"/>
          <w:bCs/>
          <w:color w:val="000000" w:themeColor="text1"/>
        </w:rPr>
        <w:t>recalls</w:t>
      </w:r>
      <w:r w:rsidRPr="00743FAC">
        <w:rPr>
          <w:rFonts w:ascii="Helvetica" w:hAnsi="Helvetica" w:cs="Helvetica"/>
          <w:bCs/>
          <w:color w:val="000000" w:themeColor="text1"/>
        </w:rPr>
        <w:t xml:space="preserve"> about her time as a </w:t>
      </w:r>
      <w:r w:rsidR="0085297C" w:rsidRPr="00743FAC">
        <w:rPr>
          <w:rFonts w:ascii="Helvetica" w:hAnsi="Helvetica" w:cs="Helvetica"/>
          <w:bCs/>
          <w:color w:val="000000" w:themeColor="text1"/>
        </w:rPr>
        <w:t>dual credit</w:t>
      </w:r>
      <w:r w:rsidRPr="00743FAC">
        <w:rPr>
          <w:rFonts w:ascii="Helvetica" w:hAnsi="Helvetica" w:cs="Helvetica"/>
          <w:bCs/>
          <w:color w:val="000000" w:themeColor="text1"/>
        </w:rPr>
        <w:t xml:space="preserve"> student</w:t>
      </w:r>
      <w:r w:rsidR="0085297C" w:rsidRPr="00743FAC">
        <w:rPr>
          <w:rFonts w:ascii="Helvetica" w:hAnsi="Helvetica" w:cs="Helvetica"/>
          <w:bCs/>
          <w:color w:val="000000" w:themeColor="text1"/>
        </w:rPr>
        <w:t xml:space="preserve"> at STC</w:t>
      </w:r>
      <w:r w:rsidRPr="00743FAC">
        <w:rPr>
          <w:rFonts w:ascii="Helvetica" w:hAnsi="Helvetica" w:cs="Helvetica"/>
          <w:bCs/>
          <w:color w:val="000000" w:themeColor="text1"/>
        </w:rPr>
        <w:t xml:space="preserve">. </w:t>
      </w:r>
    </w:p>
    <w:p w14:paraId="539DAC7D" w14:textId="77777777" w:rsidR="0085297C" w:rsidRPr="00743FAC" w:rsidRDefault="0085297C" w:rsidP="00180A6F">
      <w:pPr>
        <w:rPr>
          <w:rFonts w:ascii="Helvetica" w:hAnsi="Helvetica" w:cs="Helvetica"/>
          <w:bCs/>
          <w:color w:val="000000" w:themeColor="text1"/>
        </w:rPr>
      </w:pPr>
    </w:p>
    <w:p w14:paraId="364E30C0" w14:textId="4559A477" w:rsidR="00180A6F" w:rsidRPr="00743FAC" w:rsidRDefault="00AC0628" w:rsidP="00180A6F">
      <w:pPr>
        <w:rPr>
          <w:rFonts w:ascii="Helvetica" w:hAnsi="Helvetica" w:cs="Helvetica"/>
          <w:bCs/>
          <w:color w:val="000000" w:themeColor="text1"/>
        </w:rPr>
      </w:pPr>
      <w:r w:rsidRPr="00743FAC">
        <w:rPr>
          <w:rFonts w:ascii="Helvetica" w:hAnsi="Helvetica" w:cs="Helvetica"/>
          <w:bCs/>
          <w:color w:val="000000" w:themeColor="text1"/>
        </w:rPr>
        <w:t xml:space="preserve">Her exceptional experience prepared her well. </w:t>
      </w:r>
      <w:r w:rsidR="00180A6F" w:rsidRPr="00743FAC">
        <w:rPr>
          <w:rFonts w:ascii="Helvetica" w:hAnsi="Helvetica" w:cs="Helvetica"/>
          <w:bCs/>
          <w:color w:val="000000" w:themeColor="text1"/>
        </w:rPr>
        <w:t xml:space="preserve">De Leon receive a fully paid golf scholarship to the University of Texas-Pan American (now UTRGV), </w:t>
      </w:r>
      <w:r w:rsidR="00743FAC" w:rsidRPr="00743FAC">
        <w:rPr>
          <w:rFonts w:ascii="Helvetica" w:hAnsi="Helvetica" w:cs="Helvetica"/>
          <w:bCs/>
          <w:color w:val="000000" w:themeColor="text1"/>
        </w:rPr>
        <w:t xml:space="preserve">where she earned her bachelor’s and </w:t>
      </w:r>
      <w:r w:rsidR="00180A6F" w:rsidRPr="00743FAC">
        <w:rPr>
          <w:rFonts w:ascii="Helvetica" w:hAnsi="Helvetica" w:cs="Helvetica"/>
          <w:bCs/>
          <w:color w:val="000000" w:themeColor="text1"/>
        </w:rPr>
        <w:t xml:space="preserve">master’s </w:t>
      </w:r>
      <w:r w:rsidR="00743FAC" w:rsidRPr="00743FAC">
        <w:rPr>
          <w:rFonts w:ascii="Helvetica" w:hAnsi="Helvetica" w:cs="Helvetica"/>
          <w:bCs/>
          <w:color w:val="000000" w:themeColor="text1"/>
        </w:rPr>
        <w:t xml:space="preserve">degrees. She then triumphantly returned to South Texas College as a staff member, and simultaneously earned her doctorate degree from Lamar University. </w:t>
      </w:r>
      <w:r w:rsidRPr="00743FAC">
        <w:rPr>
          <w:rFonts w:ascii="Helvetica" w:hAnsi="Helvetica" w:cs="Helvetica"/>
          <w:bCs/>
          <w:color w:val="000000" w:themeColor="text1"/>
        </w:rPr>
        <w:t xml:space="preserve">Six years later, </w:t>
      </w:r>
      <w:r w:rsidR="00743FAC" w:rsidRPr="00743FAC">
        <w:rPr>
          <w:rFonts w:ascii="Helvetica" w:hAnsi="Helvetica" w:cs="Helvetica"/>
          <w:bCs/>
          <w:color w:val="000000" w:themeColor="text1"/>
        </w:rPr>
        <w:t>she is still thriving at the College, and there’s nowhere else she’d rather be.</w:t>
      </w:r>
    </w:p>
    <w:p w14:paraId="1B0746D2" w14:textId="77777777" w:rsidR="00743FAC" w:rsidRPr="00743FAC" w:rsidRDefault="00743FAC" w:rsidP="00180A6F">
      <w:pPr>
        <w:rPr>
          <w:rFonts w:ascii="Helvetica" w:hAnsi="Helvetica" w:cs="Helvetica"/>
          <w:bCs/>
          <w:color w:val="000000" w:themeColor="text1"/>
        </w:rPr>
      </w:pPr>
    </w:p>
    <w:p w14:paraId="51E56E63" w14:textId="00741DD8" w:rsidR="00AC0628" w:rsidRPr="00743FAC" w:rsidRDefault="00180A6F" w:rsidP="00180A6F">
      <w:pPr>
        <w:rPr>
          <w:rFonts w:ascii="Helvetica" w:hAnsi="Helvetica" w:cs="Helvetica"/>
          <w:bCs/>
          <w:color w:val="000000" w:themeColor="text1"/>
        </w:rPr>
      </w:pPr>
      <w:r w:rsidRPr="00743FAC">
        <w:rPr>
          <w:rFonts w:ascii="Helvetica" w:hAnsi="Helvetica" w:cs="Helvetica"/>
          <w:bCs/>
          <w:color w:val="000000" w:themeColor="text1"/>
        </w:rPr>
        <w:lastRenderedPageBreak/>
        <w:t xml:space="preserve">“I see the passion, the heart … that everybody has to make a difference in the lives of our students and our families in this area,” </w:t>
      </w:r>
      <w:r w:rsidR="00AC0628" w:rsidRPr="00743FAC">
        <w:rPr>
          <w:rFonts w:ascii="Helvetica" w:hAnsi="Helvetica" w:cs="Helvetica"/>
          <w:bCs/>
          <w:color w:val="000000" w:themeColor="text1"/>
        </w:rPr>
        <w:t>says</w:t>
      </w:r>
      <w:r w:rsidRPr="00743FAC">
        <w:rPr>
          <w:rFonts w:ascii="Helvetica" w:hAnsi="Helvetica" w:cs="Helvetica"/>
          <w:bCs/>
          <w:color w:val="000000" w:themeColor="text1"/>
        </w:rPr>
        <w:t xml:space="preserve"> De Leon. “I know I’m in the right place to continue impacting our community.”</w:t>
      </w:r>
    </w:p>
    <w:p w14:paraId="525F94A8" w14:textId="77777777" w:rsidR="00180A6F" w:rsidRPr="00743FAC" w:rsidRDefault="00180A6F" w:rsidP="00180A6F">
      <w:pPr>
        <w:rPr>
          <w:rFonts w:ascii="Helvetica" w:hAnsi="Helvetica" w:cs="Helvetica"/>
          <w:bCs/>
          <w:color w:val="000000" w:themeColor="text1"/>
        </w:rPr>
      </w:pPr>
    </w:p>
    <w:p w14:paraId="37D6E04D" w14:textId="0758870B" w:rsidR="00180A6F" w:rsidRPr="00743FAC" w:rsidRDefault="00B14DEF" w:rsidP="00180A6F">
      <w:pPr>
        <w:rPr>
          <w:rFonts w:ascii="Helvetica" w:hAnsi="Helvetica" w:cs="Helvetica"/>
          <w:bCs/>
          <w:color w:val="000000" w:themeColor="text1"/>
        </w:rPr>
      </w:pPr>
      <w:r w:rsidRPr="00743FAC">
        <w:rPr>
          <w:rFonts w:ascii="Helvetica" w:hAnsi="Helvetica" w:cs="Helvetica"/>
          <w:bCs/>
          <w:color w:val="000000" w:themeColor="text1"/>
        </w:rPr>
        <w:t>W</w:t>
      </w:r>
      <w:r w:rsidR="00180A6F" w:rsidRPr="00743FAC">
        <w:rPr>
          <w:rFonts w:ascii="Helvetica" w:hAnsi="Helvetica" w:cs="Helvetica"/>
          <w:bCs/>
          <w:color w:val="000000" w:themeColor="text1"/>
        </w:rPr>
        <w:t>ithout her mentor</w:t>
      </w:r>
      <w:r w:rsidRPr="00743FAC">
        <w:rPr>
          <w:rFonts w:ascii="Helvetica" w:hAnsi="Helvetica" w:cs="Helvetica"/>
          <w:bCs/>
          <w:color w:val="000000" w:themeColor="text1"/>
        </w:rPr>
        <w:t xml:space="preserve">, Nick Gonzalez, she says the program would not be what it is today. It was Gonzalez, </w:t>
      </w:r>
      <w:r w:rsidR="00180A6F" w:rsidRPr="00743FAC">
        <w:rPr>
          <w:rFonts w:ascii="Helvetica" w:hAnsi="Helvetica" w:cs="Helvetica"/>
          <w:bCs/>
          <w:color w:val="000000" w:themeColor="text1"/>
        </w:rPr>
        <w:t xml:space="preserve">former Administrator for Dual Credit Programs and Instructional Pathways, </w:t>
      </w:r>
      <w:r w:rsidRPr="00743FAC">
        <w:rPr>
          <w:rFonts w:ascii="Helvetica" w:hAnsi="Helvetica" w:cs="Helvetica"/>
          <w:bCs/>
          <w:color w:val="000000" w:themeColor="text1"/>
        </w:rPr>
        <w:t>who</w:t>
      </w:r>
      <w:r w:rsidR="00180A6F" w:rsidRPr="00743FAC">
        <w:rPr>
          <w:rFonts w:ascii="Helvetica" w:hAnsi="Helvetica" w:cs="Helvetica"/>
          <w:bCs/>
          <w:color w:val="000000" w:themeColor="text1"/>
        </w:rPr>
        <w:t xml:space="preserve"> </w:t>
      </w:r>
      <w:r w:rsidR="00706F0A" w:rsidRPr="00743FAC">
        <w:rPr>
          <w:rFonts w:ascii="Helvetica" w:hAnsi="Helvetica" w:cs="Helvetica"/>
          <w:bCs/>
          <w:color w:val="000000" w:themeColor="text1"/>
        </w:rPr>
        <w:t>initially envisioned</w:t>
      </w:r>
      <w:r w:rsidR="00180A6F" w:rsidRPr="00743FAC">
        <w:rPr>
          <w:rFonts w:ascii="Helvetica" w:hAnsi="Helvetica" w:cs="Helvetica"/>
          <w:bCs/>
          <w:color w:val="000000" w:themeColor="text1"/>
        </w:rPr>
        <w:t xml:space="preserve"> bringing college credit to high school students</w:t>
      </w:r>
      <w:r w:rsidRPr="00743FAC">
        <w:rPr>
          <w:rFonts w:ascii="Helvetica" w:hAnsi="Helvetica" w:cs="Helvetica"/>
          <w:bCs/>
          <w:color w:val="000000" w:themeColor="text1"/>
        </w:rPr>
        <w:t>. While</w:t>
      </w:r>
      <w:r w:rsidR="00180A6F" w:rsidRPr="00743FAC">
        <w:rPr>
          <w:rFonts w:ascii="Helvetica" w:hAnsi="Helvetica" w:cs="Helvetica"/>
          <w:bCs/>
          <w:color w:val="000000" w:themeColor="text1"/>
        </w:rPr>
        <w:t xml:space="preserve"> it wasn’t easy to make his dream a reality</w:t>
      </w:r>
      <w:r w:rsidRPr="00743FAC">
        <w:rPr>
          <w:rFonts w:ascii="Helvetica" w:hAnsi="Helvetica" w:cs="Helvetica"/>
          <w:bCs/>
          <w:color w:val="000000" w:themeColor="text1"/>
        </w:rPr>
        <w:t xml:space="preserve"> — m</w:t>
      </w:r>
      <w:r w:rsidR="00180A6F" w:rsidRPr="00743FAC">
        <w:rPr>
          <w:rFonts w:ascii="Helvetica" w:hAnsi="Helvetica" w:cs="Helvetica"/>
          <w:bCs/>
          <w:color w:val="000000" w:themeColor="text1"/>
        </w:rPr>
        <w:t xml:space="preserve">any thought </w:t>
      </w:r>
      <w:r w:rsidR="00706F0A" w:rsidRPr="00743FAC">
        <w:rPr>
          <w:rFonts w:ascii="Helvetica" w:hAnsi="Helvetica" w:cs="Helvetica"/>
          <w:bCs/>
          <w:color w:val="000000" w:themeColor="text1"/>
        </w:rPr>
        <w:t>he</w:t>
      </w:r>
      <w:r w:rsidR="00180A6F" w:rsidRPr="00743FAC">
        <w:rPr>
          <w:rFonts w:ascii="Helvetica" w:hAnsi="Helvetica" w:cs="Helvetica"/>
          <w:bCs/>
          <w:color w:val="000000" w:themeColor="text1"/>
        </w:rPr>
        <w:t xml:space="preserve"> was trying to do the impossible — </w:t>
      </w:r>
      <w:r w:rsidR="00706F0A" w:rsidRPr="00743FAC">
        <w:rPr>
          <w:rFonts w:ascii="Helvetica" w:hAnsi="Helvetica" w:cs="Helvetica"/>
          <w:bCs/>
          <w:color w:val="000000" w:themeColor="text1"/>
        </w:rPr>
        <w:t xml:space="preserve">Gonzalez succeeded </w:t>
      </w:r>
      <w:r w:rsidR="00180A6F" w:rsidRPr="00743FAC">
        <w:rPr>
          <w:rFonts w:ascii="Helvetica" w:hAnsi="Helvetica" w:cs="Helvetica"/>
          <w:bCs/>
          <w:i/>
          <w:iCs/>
          <w:color w:val="000000" w:themeColor="text1"/>
        </w:rPr>
        <w:t>anyway</w:t>
      </w:r>
      <w:r w:rsidR="00180A6F" w:rsidRPr="00743FAC">
        <w:rPr>
          <w:rFonts w:ascii="Helvetica" w:hAnsi="Helvetica" w:cs="Helvetica"/>
          <w:bCs/>
          <w:color w:val="000000" w:themeColor="text1"/>
        </w:rPr>
        <w:t xml:space="preserve">. </w:t>
      </w:r>
    </w:p>
    <w:p w14:paraId="4967B9B2" w14:textId="77777777" w:rsidR="00180A6F" w:rsidRPr="00743FAC" w:rsidRDefault="00180A6F" w:rsidP="00180A6F">
      <w:pPr>
        <w:rPr>
          <w:rFonts w:ascii="Helvetica" w:hAnsi="Helvetica" w:cs="Helvetica"/>
          <w:bCs/>
          <w:color w:val="000000" w:themeColor="text1"/>
        </w:rPr>
      </w:pPr>
    </w:p>
    <w:p w14:paraId="2B4BC5B2" w14:textId="061445A5" w:rsidR="00180A6F" w:rsidRPr="00743FAC" w:rsidRDefault="00180A6F" w:rsidP="00180A6F">
      <w:pPr>
        <w:rPr>
          <w:rFonts w:ascii="Helvetica" w:hAnsi="Helvetica" w:cs="Helvetica"/>
          <w:bCs/>
          <w:color w:val="000000" w:themeColor="text1"/>
        </w:rPr>
      </w:pPr>
      <w:r w:rsidRPr="00743FAC">
        <w:rPr>
          <w:rFonts w:ascii="Helvetica" w:hAnsi="Helvetica" w:cs="Helvetica"/>
          <w:bCs/>
          <w:color w:val="000000" w:themeColor="text1"/>
        </w:rPr>
        <w:t xml:space="preserve">The first </w:t>
      </w:r>
      <w:r w:rsidRPr="00743FAC">
        <w:rPr>
          <w:rFonts w:ascii="Helvetica" w:hAnsi="Helvetica" w:cs="Helvetica"/>
          <w:bCs/>
          <w:color w:val="000000" w:themeColor="text1"/>
        </w:rPr>
        <w:t xml:space="preserve">cohort started with just </w:t>
      </w:r>
      <w:r w:rsidR="00E567C6" w:rsidRPr="00743FAC">
        <w:rPr>
          <w:rFonts w:ascii="Helvetica" w:hAnsi="Helvetica" w:cs="Helvetica"/>
          <w:bCs/>
          <w:color w:val="000000" w:themeColor="text1"/>
        </w:rPr>
        <w:t xml:space="preserve">eight </w:t>
      </w:r>
      <w:r w:rsidRPr="00743FAC">
        <w:rPr>
          <w:rFonts w:ascii="Helvetica" w:hAnsi="Helvetica" w:cs="Helvetica"/>
          <w:bCs/>
          <w:color w:val="000000" w:themeColor="text1"/>
        </w:rPr>
        <w:t xml:space="preserve">students, </w:t>
      </w:r>
      <w:r w:rsidR="00706F0A" w:rsidRPr="00743FAC">
        <w:rPr>
          <w:rFonts w:ascii="Helvetica" w:hAnsi="Helvetica" w:cs="Helvetica"/>
          <w:bCs/>
          <w:color w:val="000000" w:themeColor="text1"/>
        </w:rPr>
        <w:t>but</w:t>
      </w:r>
      <w:r w:rsidRPr="00743FAC">
        <w:rPr>
          <w:rFonts w:ascii="Helvetica" w:hAnsi="Helvetica" w:cs="Helvetica"/>
          <w:bCs/>
          <w:color w:val="000000" w:themeColor="text1"/>
        </w:rPr>
        <w:t xml:space="preserve"> with unwavering determination from the </w:t>
      </w:r>
      <w:r w:rsidR="00626B65" w:rsidRPr="00743FAC">
        <w:rPr>
          <w:rFonts w:ascii="Helvetica" w:hAnsi="Helvetica" w:cs="Helvetica"/>
          <w:bCs/>
          <w:color w:val="000000" w:themeColor="text1"/>
        </w:rPr>
        <w:t>College</w:t>
      </w:r>
      <w:r w:rsidRPr="00743FAC">
        <w:rPr>
          <w:rFonts w:ascii="Helvetica" w:hAnsi="Helvetica" w:cs="Helvetica"/>
          <w:bCs/>
          <w:color w:val="000000" w:themeColor="text1"/>
        </w:rPr>
        <w:t xml:space="preserve">, </w:t>
      </w:r>
      <w:r w:rsidRPr="00743FAC">
        <w:rPr>
          <w:rFonts w:ascii="Helvetica" w:hAnsi="Helvetica" w:cs="Helvetica"/>
          <w:bCs/>
          <w:color w:val="000000" w:themeColor="text1"/>
        </w:rPr>
        <w:t xml:space="preserve">that number has skyrocketed to about </w:t>
      </w:r>
      <w:r w:rsidRPr="00743FAC">
        <w:rPr>
          <w:rFonts w:ascii="Helvetica" w:hAnsi="Helvetica" w:cs="Helvetica"/>
          <w:bCs/>
          <w:iCs/>
          <w:color w:val="000000" w:themeColor="text1"/>
        </w:rPr>
        <w:t>16,000</w:t>
      </w:r>
      <w:r w:rsidRPr="00743FAC">
        <w:rPr>
          <w:rFonts w:ascii="Helvetica" w:hAnsi="Helvetica" w:cs="Helvetica"/>
          <w:bCs/>
          <w:color w:val="000000" w:themeColor="text1"/>
        </w:rPr>
        <w:t xml:space="preserve"> </w:t>
      </w:r>
      <w:r w:rsidR="00706F0A" w:rsidRPr="00743FAC">
        <w:rPr>
          <w:rFonts w:ascii="Helvetica" w:hAnsi="Helvetica" w:cs="Helvetica"/>
          <w:bCs/>
          <w:color w:val="000000" w:themeColor="text1"/>
        </w:rPr>
        <w:t>in the most recent</w:t>
      </w:r>
      <w:r w:rsidRPr="00743FAC">
        <w:rPr>
          <w:rFonts w:ascii="Helvetica" w:hAnsi="Helvetica" w:cs="Helvetica"/>
          <w:bCs/>
          <w:color w:val="000000" w:themeColor="text1"/>
        </w:rPr>
        <w:t xml:space="preserve"> </w:t>
      </w:r>
      <w:r w:rsidR="00706F0A" w:rsidRPr="00743FAC">
        <w:rPr>
          <w:rFonts w:ascii="Helvetica" w:hAnsi="Helvetica" w:cs="Helvetica"/>
          <w:bCs/>
          <w:color w:val="000000" w:themeColor="text1"/>
        </w:rPr>
        <w:t>term</w:t>
      </w:r>
      <w:r w:rsidRPr="00743FAC">
        <w:rPr>
          <w:rFonts w:ascii="Helvetica" w:hAnsi="Helvetica" w:cs="Helvetica"/>
          <w:bCs/>
          <w:color w:val="000000" w:themeColor="text1"/>
        </w:rPr>
        <w:t xml:space="preserve">. Now </w:t>
      </w:r>
      <w:r w:rsidR="00706F0A" w:rsidRPr="00743FAC">
        <w:rPr>
          <w:rFonts w:ascii="Helvetica" w:hAnsi="Helvetica" w:cs="Helvetica"/>
          <w:bCs/>
          <w:color w:val="000000" w:themeColor="text1"/>
        </w:rPr>
        <w:t>covering</w:t>
      </w:r>
      <w:r w:rsidRPr="00743FAC">
        <w:rPr>
          <w:rFonts w:ascii="Helvetica" w:hAnsi="Helvetica" w:cs="Helvetica"/>
          <w:bCs/>
          <w:color w:val="000000" w:themeColor="text1"/>
        </w:rPr>
        <w:t xml:space="preserve"> </w:t>
      </w:r>
      <w:r w:rsidR="00706F0A" w:rsidRPr="00743FAC">
        <w:rPr>
          <w:rFonts w:ascii="Helvetica" w:hAnsi="Helvetica" w:cs="Helvetica"/>
          <w:bCs/>
          <w:color w:val="000000" w:themeColor="text1"/>
        </w:rPr>
        <w:t>more than</w:t>
      </w:r>
      <w:r w:rsidRPr="00743FAC">
        <w:rPr>
          <w:rFonts w:ascii="Helvetica" w:hAnsi="Helvetica" w:cs="Helvetica"/>
          <w:bCs/>
          <w:color w:val="000000" w:themeColor="text1"/>
        </w:rPr>
        <w:t xml:space="preserve"> 1,500 </w:t>
      </w:r>
      <w:r w:rsidR="00706F0A" w:rsidRPr="00743FAC">
        <w:rPr>
          <w:rFonts w:ascii="Helvetica" w:hAnsi="Helvetica" w:cs="Helvetica"/>
          <w:bCs/>
          <w:color w:val="000000" w:themeColor="text1"/>
        </w:rPr>
        <w:t xml:space="preserve">college class </w:t>
      </w:r>
      <w:r w:rsidRPr="00743FAC">
        <w:rPr>
          <w:rFonts w:ascii="Helvetica" w:hAnsi="Helvetica" w:cs="Helvetica"/>
          <w:bCs/>
          <w:color w:val="000000" w:themeColor="text1"/>
        </w:rPr>
        <w:t xml:space="preserve">sections </w:t>
      </w:r>
      <w:r w:rsidR="00706F0A" w:rsidRPr="00743FAC">
        <w:rPr>
          <w:rFonts w:ascii="Helvetica" w:hAnsi="Helvetica" w:cs="Helvetica"/>
          <w:bCs/>
          <w:color w:val="000000" w:themeColor="text1"/>
        </w:rPr>
        <w:t xml:space="preserve">delivered through </w:t>
      </w:r>
      <w:r w:rsidRPr="00743FAC">
        <w:rPr>
          <w:rFonts w:ascii="Helvetica" w:hAnsi="Helvetica" w:cs="Helvetica"/>
          <w:bCs/>
          <w:color w:val="000000" w:themeColor="text1"/>
        </w:rPr>
        <w:t xml:space="preserve">partnering high schools, </w:t>
      </w:r>
      <w:r w:rsidR="00706F0A" w:rsidRPr="00743FAC">
        <w:rPr>
          <w:rFonts w:ascii="Helvetica" w:hAnsi="Helvetica" w:cs="Helvetica"/>
          <w:bCs/>
          <w:color w:val="000000" w:themeColor="text1"/>
        </w:rPr>
        <w:t>the</w:t>
      </w:r>
      <w:r w:rsidRPr="00743FAC">
        <w:rPr>
          <w:rFonts w:ascii="Helvetica" w:hAnsi="Helvetica" w:cs="Helvetica"/>
          <w:bCs/>
          <w:color w:val="000000" w:themeColor="text1"/>
        </w:rPr>
        <w:t xml:space="preserve"> tuition-free </w:t>
      </w:r>
      <w:r w:rsidR="00706F0A" w:rsidRPr="00743FAC">
        <w:rPr>
          <w:rFonts w:ascii="Helvetica" w:hAnsi="Helvetica" w:cs="Helvetica"/>
          <w:bCs/>
          <w:color w:val="000000" w:themeColor="text1"/>
        </w:rPr>
        <w:t>program</w:t>
      </w:r>
      <w:r w:rsidRPr="00743FAC">
        <w:rPr>
          <w:rFonts w:ascii="Helvetica" w:hAnsi="Helvetica" w:cs="Helvetica"/>
          <w:bCs/>
          <w:color w:val="000000" w:themeColor="text1"/>
        </w:rPr>
        <w:t xml:space="preserve"> ha</w:t>
      </w:r>
      <w:r w:rsidR="00743FAC" w:rsidRPr="00743FAC">
        <w:rPr>
          <w:rFonts w:ascii="Helvetica" w:hAnsi="Helvetica" w:cs="Helvetica"/>
          <w:bCs/>
          <w:color w:val="000000" w:themeColor="text1"/>
        </w:rPr>
        <w:t>s</w:t>
      </w:r>
      <w:r w:rsidRPr="00743FAC">
        <w:rPr>
          <w:rFonts w:ascii="Helvetica" w:hAnsi="Helvetica" w:cs="Helvetica"/>
          <w:bCs/>
          <w:color w:val="000000" w:themeColor="text1"/>
        </w:rPr>
        <w:t xml:space="preserve"> saved over $200 million for families in the Rio Grande Valley. </w:t>
      </w:r>
    </w:p>
    <w:p w14:paraId="14EC03F3" w14:textId="77777777" w:rsidR="00180A6F" w:rsidRPr="00743FAC" w:rsidRDefault="00180A6F" w:rsidP="00180A6F">
      <w:pPr>
        <w:rPr>
          <w:rFonts w:ascii="Helvetica" w:hAnsi="Helvetica" w:cs="Helvetica"/>
          <w:bCs/>
          <w:color w:val="000000" w:themeColor="text1"/>
        </w:rPr>
      </w:pPr>
    </w:p>
    <w:p w14:paraId="3D60434A" w14:textId="77777777" w:rsidR="00180A6F" w:rsidRPr="00743FAC" w:rsidRDefault="00180A6F" w:rsidP="00180A6F">
      <w:pPr>
        <w:rPr>
          <w:rFonts w:ascii="Helvetica" w:hAnsi="Helvetica" w:cs="Helvetica"/>
          <w:bCs/>
          <w:color w:val="000000" w:themeColor="text1"/>
        </w:rPr>
      </w:pPr>
      <w:r w:rsidRPr="00743FAC">
        <w:rPr>
          <w:rFonts w:ascii="Helvetica" w:hAnsi="Helvetica" w:cs="Helvetica"/>
          <w:bCs/>
          <w:color w:val="000000" w:themeColor="text1"/>
        </w:rPr>
        <w:t>“I think that is a true testament of the passion that we have as an institution to make a difference,” says De Leon about the program’s increasing success. “It is only possible because of the entire STC family … We want to help each other succeed, and most importantly, our students, our community and our partnering school districts.”</w:t>
      </w:r>
    </w:p>
    <w:p w14:paraId="310248B2" w14:textId="77777777" w:rsidR="00180A6F" w:rsidRPr="00743FAC" w:rsidRDefault="00180A6F" w:rsidP="00180A6F">
      <w:pPr>
        <w:rPr>
          <w:rFonts w:ascii="Helvetica" w:hAnsi="Helvetica" w:cs="Helvetica"/>
          <w:bCs/>
          <w:color w:val="000000" w:themeColor="text1"/>
        </w:rPr>
      </w:pPr>
    </w:p>
    <w:p w14:paraId="3FABB433" w14:textId="258A9AA5" w:rsidR="00180A6F" w:rsidRPr="00743FAC" w:rsidRDefault="00180A6F" w:rsidP="00180A6F">
      <w:pPr>
        <w:rPr>
          <w:rFonts w:ascii="Helvetica" w:hAnsi="Helvetica" w:cs="Helvetica"/>
          <w:bCs/>
          <w:color w:val="000000" w:themeColor="text1"/>
        </w:rPr>
      </w:pPr>
      <w:r w:rsidRPr="00743FAC">
        <w:rPr>
          <w:rFonts w:ascii="Helvetica" w:hAnsi="Helvetica" w:cs="Helvetica"/>
          <w:bCs/>
          <w:color w:val="000000" w:themeColor="text1"/>
        </w:rPr>
        <w:t xml:space="preserve">And with the new accreditation, the </w:t>
      </w:r>
      <w:r w:rsidR="007536CD" w:rsidRPr="00743FAC">
        <w:rPr>
          <w:rFonts w:ascii="Helvetica" w:hAnsi="Helvetica" w:cs="Helvetica"/>
          <w:bCs/>
          <w:color w:val="000000" w:themeColor="text1"/>
        </w:rPr>
        <w:t>c</w:t>
      </w:r>
      <w:r w:rsidR="00706F0A" w:rsidRPr="00743FAC">
        <w:rPr>
          <w:rFonts w:ascii="Helvetica" w:hAnsi="Helvetica" w:cs="Helvetica"/>
          <w:bCs/>
          <w:color w:val="000000" w:themeColor="text1"/>
        </w:rPr>
        <w:t>ollege</w:t>
      </w:r>
      <w:r w:rsidRPr="00743FAC">
        <w:rPr>
          <w:rFonts w:ascii="Helvetica" w:hAnsi="Helvetica" w:cs="Helvetica"/>
          <w:bCs/>
          <w:color w:val="000000" w:themeColor="text1"/>
        </w:rPr>
        <w:t xml:space="preserve"> isn’t about to </w:t>
      </w:r>
      <w:r w:rsidR="007536CD" w:rsidRPr="00743FAC">
        <w:rPr>
          <w:rFonts w:ascii="Helvetica" w:hAnsi="Helvetica" w:cs="Helvetica"/>
          <w:bCs/>
          <w:color w:val="000000" w:themeColor="text1"/>
        </w:rPr>
        <w:t>rest</w:t>
      </w:r>
      <w:r w:rsidRPr="00743FAC">
        <w:rPr>
          <w:rFonts w:ascii="Helvetica" w:hAnsi="Helvetica" w:cs="Helvetica"/>
          <w:bCs/>
          <w:color w:val="000000" w:themeColor="text1"/>
        </w:rPr>
        <w:t xml:space="preserve"> on its laurels. According to De Leon, a key </w:t>
      </w:r>
      <w:r w:rsidR="00706F0A" w:rsidRPr="00743FAC">
        <w:rPr>
          <w:rFonts w:ascii="Helvetica" w:hAnsi="Helvetica" w:cs="Helvetica"/>
          <w:bCs/>
          <w:color w:val="000000" w:themeColor="text1"/>
        </w:rPr>
        <w:t>driver</w:t>
      </w:r>
      <w:r w:rsidRPr="00743FAC">
        <w:rPr>
          <w:rFonts w:ascii="Helvetica" w:hAnsi="Helvetica" w:cs="Helvetica"/>
          <w:bCs/>
          <w:color w:val="000000" w:themeColor="text1"/>
        </w:rPr>
        <w:t xml:space="preserve"> of the </w:t>
      </w:r>
      <w:r w:rsidR="00E567C6" w:rsidRPr="00743FAC">
        <w:rPr>
          <w:rFonts w:ascii="Helvetica" w:hAnsi="Helvetica" w:cs="Helvetica"/>
          <w:bCs/>
          <w:color w:val="000000" w:themeColor="text1"/>
        </w:rPr>
        <w:t>D</w:t>
      </w:r>
      <w:r w:rsidRPr="00743FAC">
        <w:rPr>
          <w:rFonts w:ascii="Helvetica" w:hAnsi="Helvetica" w:cs="Helvetica"/>
          <w:bCs/>
          <w:color w:val="000000" w:themeColor="text1"/>
        </w:rPr>
        <w:t xml:space="preserve">ual </w:t>
      </w:r>
      <w:r w:rsidR="00E567C6" w:rsidRPr="00743FAC">
        <w:rPr>
          <w:rFonts w:ascii="Helvetica" w:hAnsi="Helvetica" w:cs="Helvetica"/>
          <w:bCs/>
          <w:color w:val="000000" w:themeColor="text1"/>
        </w:rPr>
        <w:t>C</w:t>
      </w:r>
      <w:r w:rsidRPr="00743FAC">
        <w:rPr>
          <w:rFonts w:ascii="Helvetica" w:hAnsi="Helvetica" w:cs="Helvetica"/>
          <w:bCs/>
          <w:color w:val="000000" w:themeColor="text1"/>
        </w:rPr>
        <w:t xml:space="preserve">redit </w:t>
      </w:r>
      <w:r w:rsidR="00E567C6" w:rsidRPr="00743FAC">
        <w:rPr>
          <w:rFonts w:ascii="Helvetica" w:hAnsi="Helvetica" w:cs="Helvetica"/>
          <w:bCs/>
          <w:color w:val="000000" w:themeColor="text1"/>
        </w:rPr>
        <w:t>P</w:t>
      </w:r>
      <w:r w:rsidRPr="00743FAC">
        <w:rPr>
          <w:rFonts w:ascii="Helvetica" w:hAnsi="Helvetica" w:cs="Helvetica"/>
          <w:bCs/>
          <w:color w:val="000000" w:themeColor="text1"/>
        </w:rPr>
        <w:t xml:space="preserve">rogram’s </w:t>
      </w:r>
      <w:r w:rsidR="00706F0A" w:rsidRPr="00743FAC">
        <w:rPr>
          <w:rFonts w:ascii="Helvetica" w:hAnsi="Helvetica" w:cs="Helvetica"/>
          <w:bCs/>
          <w:color w:val="000000" w:themeColor="text1"/>
        </w:rPr>
        <w:t>accreditation</w:t>
      </w:r>
      <w:r w:rsidRPr="00743FAC">
        <w:rPr>
          <w:rFonts w:ascii="Helvetica" w:hAnsi="Helvetica" w:cs="Helvetica"/>
          <w:bCs/>
          <w:color w:val="000000" w:themeColor="text1"/>
        </w:rPr>
        <w:t xml:space="preserve"> </w:t>
      </w:r>
      <w:r w:rsidR="00706F0A" w:rsidRPr="00743FAC">
        <w:rPr>
          <w:rFonts w:ascii="Helvetica" w:hAnsi="Helvetica" w:cs="Helvetica"/>
          <w:bCs/>
          <w:color w:val="000000" w:themeColor="text1"/>
        </w:rPr>
        <w:t>was</w:t>
      </w:r>
      <w:r w:rsidRPr="00743FAC">
        <w:rPr>
          <w:rFonts w:ascii="Helvetica" w:hAnsi="Helvetica" w:cs="Helvetica"/>
          <w:bCs/>
          <w:color w:val="000000" w:themeColor="text1"/>
        </w:rPr>
        <w:t xml:space="preserve"> innovation,</w:t>
      </w:r>
      <w:r w:rsidR="00706F0A" w:rsidRPr="00743FAC">
        <w:rPr>
          <w:rFonts w:ascii="Helvetica" w:hAnsi="Helvetica" w:cs="Helvetica"/>
          <w:bCs/>
          <w:color w:val="000000" w:themeColor="text1"/>
        </w:rPr>
        <w:t xml:space="preserve"> and she expects that persistent work to continue </w:t>
      </w:r>
      <w:r w:rsidR="007536CD" w:rsidRPr="00743FAC">
        <w:rPr>
          <w:rFonts w:ascii="Helvetica" w:hAnsi="Helvetica" w:cs="Helvetica"/>
          <w:bCs/>
          <w:color w:val="000000" w:themeColor="text1"/>
        </w:rPr>
        <w:t>—</w:t>
      </w:r>
      <w:r w:rsidR="00706F0A" w:rsidRPr="00743FAC">
        <w:rPr>
          <w:rFonts w:ascii="Helvetica" w:hAnsi="Helvetica" w:cs="Helvetica"/>
          <w:bCs/>
          <w:color w:val="000000" w:themeColor="text1"/>
        </w:rPr>
        <w:t xml:space="preserve"> everything</w:t>
      </w:r>
      <w:r w:rsidRPr="00743FAC">
        <w:rPr>
          <w:rFonts w:ascii="Helvetica" w:hAnsi="Helvetica" w:cs="Helvetica"/>
          <w:bCs/>
          <w:color w:val="000000" w:themeColor="text1"/>
        </w:rPr>
        <w:t xml:space="preserve"> from developing new educational pathways to helping high school partners meet student needs.</w:t>
      </w:r>
    </w:p>
    <w:p w14:paraId="392CD2B5" w14:textId="77777777" w:rsidR="00180A6F" w:rsidRPr="00743FAC" w:rsidRDefault="00180A6F" w:rsidP="00180A6F">
      <w:pPr>
        <w:rPr>
          <w:rFonts w:ascii="Helvetica" w:hAnsi="Helvetica" w:cs="Helvetica"/>
          <w:bCs/>
          <w:color w:val="000000" w:themeColor="text1"/>
        </w:rPr>
      </w:pPr>
    </w:p>
    <w:p w14:paraId="079C3CDA" w14:textId="05C8AB8D" w:rsidR="00180A6F" w:rsidRPr="00743FAC" w:rsidRDefault="00180A6F" w:rsidP="00180A6F">
      <w:pPr>
        <w:rPr>
          <w:rFonts w:ascii="Helvetica" w:hAnsi="Helvetica" w:cs="Helvetica"/>
          <w:bCs/>
          <w:color w:val="000000" w:themeColor="text1"/>
        </w:rPr>
      </w:pPr>
      <w:r w:rsidRPr="00743FAC">
        <w:rPr>
          <w:rFonts w:ascii="Helvetica" w:hAnsi="Helvetica" w:cs="Helvetica"/>
          <w:bCs/>
          <w:color w:val="000000" w:themeColor="text1"/>
        </w:rPr>
        <w:t xml:space="preserve">“Every day, we find new </w:t>
      </w:r>
      <w:r w:rsidRPr="00743FAC">
        <w:rPr>
          <w:rFonts w:ascii="Helvetica" w:hAnsi="Helvetica" w:cs="Helvetica"/>
          <w:bCs/>
          <w:color w:val="000000" w:themeColor="text1"/>
        </w:rPr>
        <w:t>areas where we can say, ‘Okay, how can we take it to</w:t>
      </w:r>
      <w:r w:rsidR="00743FAC" w:rsidRPr="00743FAC">
        <w:rPr>
          <w:rFonts w:ascii="Helvetica" w:hAnsi="Helvetica" w:cs="Helvetica"/>
          <w:bCs/>
          <w:color w:val="000000" w:themeColor="text1"/>
        </w:rPr>
        <w:t xml:space="preserve"> </w:t>
      </w:r>
      <w:r w:rsidR="006A0884" w:rsidRPr="00743FAC">
        <w:rPr>
          <w:rFonts w:ascii="Helvetica" w:hAnsi="Helvetica" w:cs="Helvetica"/>
          <w:bCs/>
          <w:color w:val="000000" w:themeColor="text1"/>
        </w:rPr>
        <w:t xml:space="preserve">the </w:t>
      </w:r>
      <w:r w:rsidRPr="00743FAC">
        <w:rPr>
          <w:rFonts w:ascii="Helvetica" w:hAnsi="Helvetica" w:cs="Helvetica"/>
          <w:bCs/>
          <w:color w:val="000000" w:themeColor="text1"/>
        </w:rPr>
        <w:t>next level?’” says De Leon. “We always test the limits</w:t>
      </w:r>
      <w:r w:rsidR="00B67835" w:rsidRPr="00743FAC">
        <w:rPr>
          <w:rFonts w:ascii="Helvetica" w:hAnsi="Helvetica" w:cs="Helvetica"/>
          <w:bCs/>
          <w:color w:val="000000" w:themeColor="text1"/>
        </w:rPr>
        <w:t xml:space="preserve"> and </w:t>
      </w:r>
      <w:r w:rsidR="00626B65" w:rsidRPr="00743FAC">
        <w:rPr>
          <w:rFonts w:ascii="Helvetica" w:hAnsi="Helvetica" w:cs="Helvetica"/>
          <w:bCs/>
          <w:color w:val="000000" w:themeColor="text1"/>
        </w:rPr>
        <w:t>seeks opportunities to enhance the overall Program</w:t>
      </w:r>
      <w:r w:rsidRPr="00743FAC">
        <w:rPr>
          <w:rFonts w:ascii="Helvetica" w:hAnsi="Helvetica" w:cs="Helvetica"/>
          <w:bCs/>
          <w:color w:val="000000" w:themeColor="text1"/>
        </w:rPr>
        <w:t>.”</w:t>
      </w:r>
    </w:p>
    <w:p w14:paraId="0FD73B88" w14:textId="77777777" w:rsidR="00180A6F" w:rsidRPr="00743FAC" w:rsidRDefault="00180A6F" w:rsidP="00180A6F">
      <w:pPr>
        <w:rPr>
          <w:rFonts w:ascii="Helvetica" w:hAnsi="Helvetica" w:cs="Helvetica"/>
          <w:bCs/>
          <w:color w:val="000000" w:themeColor="text1"/>
        </w:rPr>
      </w:pPr>
    </w:p>
    <w:p w14:paraId="116C45FA" w14:textId="5AF40A60" w:rsidR="00706F0A" w:rsidRPr="00743FAC" w:rsidRDefault="00180A6F" w:rsidP="00180A6F">
      <w:pPr>
        <w:rPr>
          <w:rFonts w:ascii="Helvetica" w:hAnsi="Helvetica" w:cs="Helvetica"/>
          <w:bCs/>
          <w:color w:val="000000" w:themeColor="text1"/>
        </w:rPr>
      </w:pPr>
      <w:r w:rsidRPr="00743FAC">
        <w:rPr>
          <w:rFonts w:ascii="Helvetica" w:hAnsi="Helvetica" w:cs="Helvetica"/>
          <w:bCs/>
          <w:color w:val="000000" w:themeColor="text1"/>
        </w:rPr>
        <w:t xml:space="preserve">It’s that kind of fighting Jaguar spirit that will keep </w:t>
      </w:r>
      <w:r w:rsidRPr="00743FAC">
        <w:rPr>
          <w:rFonts w:ascii="Helvetica" w:hAnsi="Helvetica" w:cs="Helvetica"/>
          <w:bCs/>
          <w:color w:val="000000" w:themeColor="text1"/>
        </w:rPr>
        <w:t xml:space="preserve">the </w:t>
      </w:r>
      <w:r w:rsidR="00E567C6" w:rsidRPr="00743FAC">
        <w:rPr>
          <w:rFonts w:ascii="Helvetica" w:hAnsi="Helvetica" w:cs="Helvetica"/>
          <w:bCs/>
          <w:color w:val="000000" w:themeColor="text1"/>
        </w:rPr>
        <w:t>D</w:t>
      </w:r>
      <w:r w:rsidRPr="00743FAC">
        <w:rPr>
          <w:rFonts w:ascii="Helvetica" w:hAnsi="Helvetica" w:cs="Helvetica"/>
          <w:bCs/>
          <w:color w:val="000000" w:themeColor="text1"/>
        </w:rPr>
        <w:t xml:space="preserve">ual </w:t>
      </w:r>
      <w:r w:rsidR="00E567C6" w:rsidRPr="00743FAC">
        <w:rPr>
          <w:rFonts w:ascii="Helvetica" w:hAnsi="Helvetica" w:cs="Helvetica"/>
          <w:bCs/>
          <w:color w:val="000000" w:themeColor="text1"/>
        </w:rPr>
        <w:t>C</w:t>
      </w:r>
      <w:r w:rsidRPr="00743FAC">
        <w:rPr>
          <w:rFonts w:ascii="Helvetica" w:hAnsi="Helvetica" w:cs="Helvetica"/>
          <w:bCs/>
          <w:color w:val="000000" w:themeColor="text1"/>
        </w:rPr>
        <w:t xml:space="preserve">redit </w:t>
      </w:r>
      <w:r w:rsidR="00E567C6" w:rsidRPr="00743FAC">
        <w:rPr>
          <w:rFonts w:ascii="Helvetica" w:hAnsi="Helvetica" w:cs="Helvetica"/>
          <w:bCs/>
          <w:color w:val="000000" w:themeColor="text1"/>
        </w:rPr>
        <w:t>P</w:t>
      </w:r>
      <w:r w:rsidRPr="00743FAC">
        <w:rPr>
          <w:rFonts w:ascii="Helvetica" w:hAnsi="Helvetica" w:cs="Helvetica"/>
          <w:bCs/>
          <w:color w:val="000000" w:themeColor="text1"/>
        </w:rPr>
        <w:t xml:space="preserve">rogram </w:t>
      </w:r>
      <w:r w:rsidRPr="00743FAC">
        <w:rPr>
          <w:rFonts w:ascii="Helvetica" w:hAnsi="Helvetica" w:cs="Helvetica"/>
          <w:bCs/>
          <w:color w:val="000000" w:themeColor="text1"/>
        </w:rPr>
        <w:t xml:space="preserve">going strong into the future, jump-starting degrees and careers for thousands of high school students every year. </w:t>
      </w:r>
    </w:p>
    <w:p w14:paraId="071BDD4D" w14:textId="77777777" w:rsidR="00706F0A" w:rsidRPr="00743FAC" w:rsidRDefault="00706F0A" w:rsidP="00180A6F">
      <w:pPr>
        <w:rPr>
          <w:rFonts w:ascii="Helvetica" w:hAnsi="Helvetica" w:cs="Helvetica"/>
          <w:bCs/>
          <w:color w:val="000000" w:themeColor="text1"/>
        </w:rPr>
      </w:pPr>
    </w:p>
    <w:p w14:paraId="30474049" w14:textId="2FD4083D" w:rsidR="00706F0A" w:rsidRPr="00743FAC" w:rsidRDefault="00706F0A" w:rsidP="00180A6F">
      <w:pPr>
        <w:rPr>
          <w:rFonts w:ascii="Helvetica" w:hAnsi="Helvetica" w:cs="Helvetica"/>
          <w:bCs/>
          <w:color w:val="000000" w:themeColor="text1"/>
        </w:rPr>
      </w:pPr>
      <w:r w:rsidRPr="00743FAC">
        <w:rPr>
          <w:rFonts w:ascii="Helvetica" w:hAnsi="Helvetica" w:cs="Helvetica"/>
          <w:bCs/>
          <w:color w:val="000000" w:themeColor="text1"/>
        </w:rPr>
        <w:t>For De Leon, t</w:t>
      </w:r>
      <w:r w:rsidR="00180A6F" w:rsidRPr="00743FAC">
        <w:rPr>
          <w:rFonts w:ascii="Helvetica" w:hAnsi="Helvetica" w:cs="Helvetica"/>
          <w:bCs/>
          <w:color w:val="000000" w:themeColor="text1"/>
        </w:rPr>
        <w:t xml:space="preserve">he </w:t>
      </w:r>
      <w:r w:rsidRPr="00743FAC">
        <w:rPr>
          <w:rFonts w:ascii="Helvetica" w:hAnsi="Helvetica" w:cs="Helvetica"/>
          <w:bCs/>
          <w:color w:val="000000" w:themeColor="text1"/>
        </w:rPr>
        <w:t xml:space="preserve">NACEP </w:t>
      </w:r>
      <w:r w:rsidR="00180A6F" w:rsidRPr="00743FAC">
        <w:rPr>
          <w:rFonts w:ascii="Helvetica" w:hAnsi="Helvetica" w:cs="Helvetica"/>
          <w:bCs/>
          <w:color w:val="000000" w:themeColor="text1"/>
        </w:rPr>
        <w:t xml:space="preserve">accreditation proves what </w:t>
      </w:r>
      <w:r w:rsidRPr="00743FAC">
        <w:rPr>
          <w:rFonts w:ascii="Helvetica" w:hAnsi="Helvetica" w:cs="Helvetica"/>
          <w:bCs/>
          <w:color w:val="000000" w:themeColor="text1"/>
        </w:rPr>
        <w:t xml:space="preserve">those at South Texas College have </w:t>
      </w:r>
      <w:r w:rsidR="00180A6F" w:rsidRPr="00743FAC">
        <w:rPr>
          <w:rFonts w:ascii="Helvetica" w:hAnsi="Helvetica" w:cs="Helvetica"/>
          <w:bCs/>
          <w:color w:val="000000" w:themeColor="text1"/>
        </w:rPr>
        <w:t>always held true</w:t>
      </w:r>
      <w:r w:rsidRPr="00743FAC">
        <w:rPr>
          <w:rFonts w:ascii="Helvetica" w:hAnsi="Helvetica" w:cs="Helvetica"/>
          <w:bCs/>
          <w:color w:val="000000" w:themeColor="text1"/>
        </w:rPr>
        <w:t>.</w:t>
      </w:r>
    </w:p>
    <w:p w14:paraId="3A70F9AD" w14:textId="77777777" w:rsidR="00706F0A" w:rsidRPr="00743FAC" w:rsidRDefault="00706F0A" w:rsidP="00180A6F">
      <w:pPr>
        <w:rPr>
          <w:rFonts w:ascii="Helvetica" w:hAnsi="Helvetica" w:cs="Helvetica"/>
          <w:bCs/>
          <w:color w:val="000000" w:themeColor="text1"/>
        </w:rPr>
      </w:pPr>
    </w:p>
    <w:p w14:paraId="4F139D0F" w14:textId="5F3EDF3D" w:rsidR="00180A6F" w:rsidRPr="00743FAC" w:rsidRDefault="00180A6F" w:rsidP="00180A6F">
      <w:pPr>
        <w:rPr>
          <w:rFonts w:ascii="Helvetica" w:hAnsi="Helvetica" w:cs="Helvetica"/>
          <w:bCs/>
          <w:color w:val="000000" w:themeColor="text1"/>
        </w:rPr>
      </w:pPr>
      <w:r w:rsidRPr="00743FAC">
        <w:rPr>
          <w:rFonts w:ascii="Helvetica" w:hAnsi="Helvetica" w:cs="Helvetica"/>
          <w:bCs/>
          <w:color w:val="000000" w:themeColor="text1"/>
        </w:rPr>
        <w:t xml:space="preserve">“We truly </w:t>
      </w:r>
      <w:r w:rsidRPr="00743FAC">
        <w:rPr>
          <w:rFonts w:ascii="Helvetica" w:hAnsi="Helvetica" w:cs="Helvetica"/>
          <w:bCs/>
          <w:color w:val="000000" w:themeColor="text1"/>
        </w:rPr>
        <w:t xml:space="preserve">have a </w:t>
      </w:r>
      <w:r w:rsidR="00626B65" w:rsidRPr="00743FAC">
        <w:rPr>
          <w:rFonts w:ascii="Helvetica" w:hAnsi="Helvetica" w:cs="Helvetica"/>
          <w:bCs/>
          <w:color w:val="000000" w:themeColor="text1"/>
        </w:rPr>
        <w:t xml:space="preserve">Program </w:t>
      </w:r>
      <w:r w:rsidRPr="00743FAC">
        <w:rPr>
          <w:rFonts w:ascii="Helvetica" w:hAnsi="Helvetica" w:cs="Helvetica"/>
          <w:bCs/>
          <w:color w:val="000000" w:themeColor="text1"/>
        </w:rPr>
        <w:t xml:space="preserve">that is </w:t>
      </w:r>
      <w:r w:rsidRPr="00743FAC">
        <w:rPr>
          <w:rFonts w:ascii="Helvetica" w:hAnsi="Helvetica" w:cs="Helvetica"/>
          <w:bCs/>
          <w:color w:val="000000" w:themeColor="text1"/>
        </w:rPr>
        <w:t xml:space="preserve">to the quality and the rigor that a </w:t>
      </w:r>
      <w:r w:rsidR="00706F0A" w:rsidRPr="00743FAC">
        <w:rPr>
          <w:rFonts w:ascii="Helvetica" w:hAnsi="Helvetica" w:cs="Helvetica"/>
          <w:bCs/>
          <w:color w:val="000000" w:themeColor="text1"/>
        </w:rPr>
        <w:t>d</w:t>
      </w:r>
      <w:r w:rsidRPr="00743FAC">
        <w:rPr>
          <w:rFonts w:ascii="Helvetica" w:hAnsi="Helvetica" w:cs="Helvetica"/>
          <w:bCs/>
          <w:color w:val="000000" w:themeColor="text1"/>
        </w:rPr>
        <w:t xml:space="preserve">ual </w:t>
      </w:r>
      <w:r w:rsidR="00706F0A" w:rsidRPr="00743FAC">
        <w:rPr>
          <w:rFonts w:ascii="Helvetica" w:hAnsi="Helvetica" w:cs="Helvetica"/>
          <w:bCs/>
          <w:color w:val="000000" w:themeColor="text1"/>
        </w:rPr>
        <w:t>c</w:t>
      </w:r>
      <w:r w:rsidRPr="00743FAC">
        <w:rPr>
          <w:rFonts w:ascii="Helvetica" w:hAnsi="Helvetica" w:cs="Helvetica"/>
          <w:bCs/>
          <w:color w:val="000000" w:themeColor="text1"/>
        </w:rPr>
        <w:t>redit program should be.”</w:t>
      </w:r>
    </w:p>
    <w:p w14:paraId="3E7D1B52" w14:textId="77777777" w:rsidR="00180A6F" w:rsidRPr="00743FAC" w:rsidRDefault="00180A6F" w:rsidP="00180A6F">
      <w:pPr>
        <w:rPr>
          <w:rFonts w:ascii="Helvetica" w:hAnsi="Helvetica" w:cs="Helvetica"/>
          <w:bCs/>
          <w:color w:val="000000" w:themeColor="text1"/>
        </w:rPr>
      </w:pPr>
    </w:p>
    <w:p w14:paraId="608DEE95" w14:textId="77777777" w:rsidR="00180A6F" w:rsidRPr="00743FAC" w:rsidRDefault="00180A6F" w:rsidP="00180A6F">
      <w:pPr>
        <w:rPr>
          <w:rFonts w:ascii="Helvetica" w:hAnsi="Helvetica" w:cs="Helvetica"/>
          <w:bCs/>
          <w:color w:val="000000" w:themeColor="text1"/>
        </w:rPr>
      </w:pPr>
    </w:p>
    <w:p w14:paraId="4006A325" w14:textId="77777777" w:rsidR="00180A6F" w:rsidRPr="00743FAC" w:rsidRDefault="00180A6F" w:rsidP="00180A6F">
      <w:pPr>
        <w:rPr>
          <w:rFonts w:ascii="Helvetica" w:hAnsi="Helvetica" w:cs="Helvetica"/>
          <w:bCs/>
          <w:color w:val="000000" w:themeColor="text1"/>
        </w:rPr>
      </w:pPr>
    </w:p>
    <w:p w14:paraId="59AD9430" w14:textId="77777777" w:rsidR="00180A6F" w:rsidRPr="00743FAC" w:rsidRDefault="00180A6F" w:rsidP="00180A6F">
      <w:pPr>
        <w:rPr>
          <w:rFonts w:ascii="Helvetica" w:hAnsi="Helvetica" w:cs="Helvetica"/>
          <w:bCs/>
          <w:color w:val="000000" w:themeColor="text1"/>
        </w:rPr>
      </w:pPr>
    </w:p>
    <w:p w14:paraId="731AD5CB" w14:textId="7C2CE561" w:rsidR="00180A6F" w:rsidRDefault="00180A6F" w:rsidP="00180A6F">
      <w:pPr>
        <w:rPr>
          <w:rFonts w:ascii="Helvetica" w:hAnsi="Helvetica"/>
          <w:bCs/>
        </w:rPr>
      </w:pPr>
    </w:p>
    <w:p w14:paraId="1B651F55" w14:textId="116FCD22" w:rsidR="00912216" w:rsidRDefault="00912216" w:rsidP="00A66975">
      <w:pPr>
        <w:rPr>
          <w:rFonts w:ascii="Helvetica" w:hAnsi="Helvetica"/>
          <w:bCs/>
        </w:rPr>
      </w:pPr>
      <w:bookmarkStart w:id="1" w:name="_GoBack"/>
      <w:bookmarkEnd w:id="1"/>
    </w:p>
    <w:p w14:paraId="091D4F3F" w14:textId="0B21192F" w:rsidR="00912216" w:rsidRDefault="00912216" w:rsidP="00A66975">
      <w:pPr>
        <w:rPr>
          <w:rFonts w:ascii="Helvetica" w:hAnsi="Helvetica"/>
          <w:b/>
        </w:rPr>
      </w:pPr>
      <w:r>
        <w:rPr>
          <w:rFonts w:ascii="Helvetica" w:hAnsi="Helvetica"/>
          <w:b/>
        </w:rPr>
        <w:t>Hashtags</w:t>
      </w:r>
    </w:p>
    <w:p w14:paraId="0FCFD5CD" w14:textId="3349D604" w:rsidR="00912216" w:rsidRDefault="00912216" w:rsidP="00A66975">
      <w:pPr>
        <w:rPr>
          <w:rFonts w:ascii="Helvetica" w:hAnsi="Helvetica"/>
          <w:b/>
        </w:rPr>
      </w:pPr>
    </w:p>
    <w:p w14:paraId="4E467F23" w14:textId="771ED0B9" w:rsidR="00912216" w:rsidRPr="00743FAC" w:rsidRDefault="00912216" w:rsidP="00912216">
      <w:pPr>
        <w:rPr>
          <w:rFonts w:ascii="Helvetica" w:hAnsi="Helvetica"/>
          <w:bCs/>
          <w:color w:val="FF0000"/>
        </w:rPr>
      </w:pPr>
      <w:r w:rsidRPr="00912216">
        <w:rPr>
          <w:rFonts w:ascii="Helvetica" w:hAnsi="Helvetica"/>
          <w:bCs/>
        </w:rPr>
        <w:t>#</w:t>
      </w:r>
      <w:proofErr w:type="spellStart"/>
      <w:r w:rsidRPr="00912216">
        <w:rPr>
          <w:rFonts w:ascii="Helvetica" w:hAnsi="Helvetica"/>
          <w:bCs/>
        </w:rPr>
        <w:t>southtexascollege</w:t>
      </w:r>
      <w:proofErr w:type="spellEnd"/>
      <w:r w:rsidRPr="00912216">
        <w:rPr>
          <w:rFonts w:ascii="Helvetica" w:hAnsi="Helvetica"/>
          <w:bCs/>
        </w:rPr>
        <w:t xml:space="preserve"> #STC #</w:t>
      </w:r>
      <w:proofErr w:type="spellStart"/>
      <w:r w:rsidRPr="00912216">
        <w:rPr>
          <w:rFonts w:ascii="Helvetica" w:hAnsi="Helvetica"/>
          <w:bCs/>
        </w:rPr>
        <w:t>lajoyatx</w:t>
      </w:r>
      <w:proofErr w:type="spellEnd"/>
      <w:r w:rsidRPr="00912216">
        <w:rPr>
          <w:rFonts w:ascii="Helvetica" w:hAnsi="Helvetica"/>
          <w:bCs/>
        </w:rPr>
        <w:t xml:space="preserve"> #</w:t>
      </w:r>
      <w:proofErr w:type="spellStart"/>
      <w:r w:rsidRPr="00912216">
        <w:rPr>
          <w:rFonts w:ascii="Helvetica" w:hAnsi="Helvetica"/>
          <w:bCs/>
        </w:rPr>
        <w:t>mcallen</w:t>
      </w:r>
      <w:proofErr w:type="spellEnd"/>
      <w:r w:rsidRPr="00912216">
        <w:rPr>
          <w:rFonts w:ascii="Helvetica" w:hAnsi="Helvetica"/>
          <w:bCs/>
        </w:rPr>
        <w:t xml:space="preserve"> #</w:t>
      </w:r>
      <w:proofErr w:type="spellStart"/>
      <w:r w:rsidRPr="00912216">
        <w:rPr>
          <w:rFonts w:ascii="Helvetica" w:hAnsi="Helvetica"/>
          <w:bCs/>
        </w:rPr>
        <w:t>rgv</w:t>
      </w:r>
      <w:proofErr w:type="spellEnd"/>
      <w:r w:rsidRPr="00912216">
        <w:rPr>
          <w:rFonts w:ascii="Helvetica" w:hAnsi="Helvetica"/>
          <w:bCs/>
        </w:rPr>
        <w:t xml:space="preserve"> #</w:t>
      </w:r>
      <w:proofErr w:type="spellStart"/>
      <w:r w:rsidRPr="00912216">
        <w:rPr>
          <w:rFonts w:ascii="Helvetica" w:hAnsi="Helvetica"/>
          <w:bCs/>
        </w:rPr>
        <w:t>southtexas</w:t>
      </w:r>
      <w:proofErr w:type="spellEnd"/>
      <w:r w:rsidRPr="00912216">
        <w:rPr>
          <w:rFonts w:ascii="Helvetica" w:hAnsi="Helvetica"/>
          <w:bCs/>
        </w:rPr>
        <w:t xml:space="preserve"> #</w:t>
      </w:r>
      <w:proofErr w:type="spellStart"/>
      <w:r w:rsidRPr="00912216">
        <w:rPr>
          <w:rFonts w:ascii="Helvetica" w:hAnsi="Helvetica"/>
          <w:bCs/>
        </w:rPr>
        <w:t>texas</w:t>
      </w:r>
      <w:proofErr w:type="spellEnd"/>
      <w:r w:rsidRPr="00912216">
        <w:rPr>
          <w:rFonts w:ascii="Helvetica" w:hAnsi="Helvetica"/>
          <w:bCs/>
        </w:rPr>
        <w:t xml:space="preserve"> #</w:t>
      </w:r>
      <w:proofErr w:type="spellStart"/>
      <w:r w:rsidRPr="00912216">
        <w:rPr>
          <w:rFonts w:ascii="Helvetica" w:hAnsi="Helvetica"/>
          <w:bCs/>
        </w:rPr>
        <w:t>mcallentx</w:t>
      </w:r>
      <w:proofErr w:type="spellEnd"/>
      <w:r w:rsidRPr="00912216">
        <w:rPr>
          <w:rFonts w:ascii="Helvetica" w:hAnsi="Helvetica"/>
          <w:bCs/>
        </w:rPr>
        <w:t xml:space="preserve"> #</w:t>
      </w:r>
      <w:proofErr w:type="spellStart"/>
      <w:r w:rsidRPr="00912216">
        <w:rPr>
          <w:rFonts w:ascii="Helvetica" w:hAnsi="Helvetica"/>
          <w:bCs/>
        </w:rPr>
        <w:t>riograndevalley</w:t>
      </w:r>
      <w:proofErr w:type="spellEnd"/>
      <w:r w:rsidRPr="00912216">
        <w:rPr>
          <w:rFonts w:ascii="Helvetica" w:hAnsi="Helvetica"/>
          <w:bCs/>
        </w:rPr>
        <w:t xml:space="preserve"> #</w:t>
      </w:r>
      <w:proofErr w:type="spellStart"/>
      <w:r w:rsidRPr="00912216">
        <w:rPr>
          <w:rFonts w:ascii="Helvetica" w:hAnsi="Helvetica"/>
          <w:bCs/>
        </w:rPr>
        <w:t>rgvlife</w:t>
      </w:r>
      <w:proofErr w:type="spellEnd"/>
      <w:r w:rsidRPr="00912216">
        <w:rPr>
          <w:rFonts w:ascii="Helvetica" w:hAnsi="Helvetica"/>
          <w:bCs/>
        </w:rPr>
        <w:t xml:space="preserve"> #</w:t>
      </w:r>
      <w:proofErr w:type="spellStart"/>
      <w:r w:rsidRPr="00912216">
        <w:rPr>
          <w:rFonts w:ascii="Helvetica" w:hAnsi="Helvetica"/>
          <w:bCs/>
        </w:rPr>
        <w:t>rgvlifestyle</w:t>
      </w:r>
      <w:proofErr w:type="spellEnd"/>
      <w:r w:rsidR="00626B65">
        <w:rPr>
          <w:rFonts w:ascii="Helvetica" w:hAnsi="Helvetica"/>
          <w:bCs/>
        </w:rPr>
        <w:t xml:space="preserve"> </w:t>
      </w:r>
      <w:r w:rsidR="00626B65" w:rsidRPr="00743FAC">
        <w:rPr>
          <w:rFonts w:ascii="Helvetica" w:hAnsi="Helvetica"/>
          <w:bCs/>
          <w:color w:val="000000" w:themeColor="text1"/>
        </w:rPr>
        <w:t>#</w:t>
      </w:r>
      <w:proofErr w:type="spellStart"/>
      <w:r w:rsidR="00626B65" w:rsidRPr="00743FAC">
        <w:rPr>
          <w:rFonts w:ascii="Helvetica" w:hAnsi="Helvetica"/>
          <w:bCs/>
          <w:color w:val="000000" w:themeColor="text1"/>
        </w:rPr>
        <w:t>stcdual</w:t>
      </w:r>
      <w:proofErr w:type="spellEnd"/>
    </w:p>
    <w:p w14:paraId="01884B11" w14:textId="77777777" w:rsidR="00912216" w:rsidRPr="00912216" w:rsidRDefault="00912216" w:rsidP="00912216">
      <w:pPr>
        <w:rPr>
          <w:rFonts w:ascii="Helvetica" w:hAnsi="Helvetica"/>
          <w:bCs/>
        </w:rPr>
      </w:pPr>
    </w:p>
    <w:p w14:paraId="64B48D7C" w14:textId="3549267F" w:rsidR="00912216" w:rsidRDefault="00912216" w:rsidP="00912216">
      <w:pPr>
        <w:rPr>
          <w:rFonts w:ascii="Helvetica" w:hAnsi="Helvetica"/>
          <w:bCs/>
        </w:rPr>
      </w:pPr>
      <w:r w:rsidRPr="00912216">
        <w:rPr>
          <w:rFonts w:ascii="Helvetica" w:hAnsi="Helvetica"/>
          <w:bCs/>
        </w:rPr>
        <w:t>#</w:t>
      </w:r>
      <w:proofErr w:type="spellStart"/>
      <w:r w:rsidRPr="00912216">
        <w:rPr>
          <w:rFonts w:ascii="Helvetica" w:hAnsi="Helvetica"/>
          <w:bCs/>
        </w:rPr>
        <w:t>communitycollege</w:t>
      </w:r>
      <w:proofErr w:type="spellEnd"/>
      <w:r w:rsidRPr="00912216">
        <w:rPr>
          <w:rFonts w:ascii="Helvetica" w:hAnsi="Helvetica"/>
          <w:bCs/>
        </w:rPr>
        <w:t xml:space="preserve"> #college #education #</w:t>
      </w:r>
      <w:proofErr w:type="spellStart"/>
      <w:r w:rsidRPr="00912216">
        <w:rPr>
          <w:rFonts w:ascii="Helvetica" w:hAnsi="Helvetica"/>
          <w:bCs/>
        </w:rPr>
        <w:t>highereducation</w:t>
      </w:r>
      <w:proofErr w:type="spellEnd"/>
      <w:r w:rsidRPr="00912216">
        <w:rPr>
          <w:rFonts w:ascii="Helvetica" w:hAnsi="Helvetica"/>
          <w:bCs/>
        </w:rPr>
        <w:t xml:space="preserve"> #</w:t>
      </w:r>
      <w:proofErr w:type="spellStart"/>
      <w:r w:rsidRPr="00912216">
        <w:rPr>
          <w:rFonts w:ascii="Helvetica" w:hAnsi="Helvetica"/>
          <w:bCs/>
        </w:rPr>
        <w:t>careergoals</w:t>
      </w:r>
      <w:proofErr w:type="spellEnd"/>
      <w:r w:rsidRPr="00912216">
        <w:rPr>
          <w:rFonts w:ascii="Helvetica" w:hAnsi="Helvetica"/>
          <w:bCs/>
        </w:rPr>
        <w:t xml:space="preserve"> #</w:t>
      </w:r>
      <w:proofErr w:type="spellStart"/>
      <w:r w:rsidRPr="00912216">
        <w:rPr>
          <w:rFonts w:ascii="Helvetica" w:hAnsi="Helvetica"/>
          <w:bCs/>
        </w:rPr>
        <w:t>studentlife</w:t>
      </w:r>
      <w:proofErr w:type="spellEnd"/>
      <w:r w:rsidRPr="00912216">
        <w:rPr>
          <w:rFonts w:ascii="Helvetica" w:hAnsi="Helvetica"/>
          <w:bCs/>
        </w:rPr>
        <w:t xml:space="preserve"> #</w:t>
      </w:r>
      <w:proofErr w:type="spellStart"/>
      <w:r w:rsidRPr="00912216">
        <w:rPr>
          <w:rFonts w:ascii="Helvetica" w:hAnsi="Helvetica"/>
          <w:bCs/>
        </w:rPr>
        <w:t>collegelife</w:t>
      </w:r>
      <w:proofErr w:type="spellEnd"/>
      <w:r w:rsidRPr="00912216">
        <w:rPr>
          <w:rFonts w:ascii="Helvetica" w:hAnsi="Helvetica"/>
          <w:bCs/>
        </w:rPr>
        <w:t xml:space="preserve"> #</w:t>
      </w:r>
      <w:proofErr w:type="spellStart"/>
      <w:r w:rsidRPr="00912216">
        <w:rPr>
          <w:rFonts w:ascii="Helvetica" w:hAnsi="Helvetica"/>
          <w:bCs/>
        </w:rPr>
        <w:t>collegestudent</w:t>
      </w:r>
      <w:proofErr w:type="spellEnd"/>
      <w:r w:rsidRPr="00912216">
        <w:rPr>
          <w:rFonts w:ascii="Helvetica" w:hAnsi="Helvetica"/>
          <w:bCs/>
        </w:rPr>
        <w:t xml:space="preserve"> #educational #</w:t>
      </w:r>
      <w:proofErr w:type="spellStart"/>
      <w:r w:rsidRPr="00912216">
        <w:rPr>
          <w:rFonts w:ascii="Helvetica" w:hAnsi="Helvetica"/>
          <w:bCs/>
        </w:rPr>
        <w:t>educationiskey</w:t>
      </w:r>
      <w:proofErr w:type="spellEnd"/>
      <w:r w:rsidRPr="00912216">
        <w:rPr>
          <w:rFonts w:ascii="Helvetica" w:hAnsi="Helvetica"/>
          <w:bCs/>
        </w:rPr>
        <w:t xml:space="preserve"> #</w:t>
      </w:r>
      <w:proofErr w:type="spellStart"/>
      <w:r w:rsidRPr="00912216">
        <w:rPr>
          <w:rFonts w:ascii="Helvetica" w:hAnsi="Helvetica"/>
          <w:bCs/>
        </w:rPr>
        <w:t>educationispower</w:t>
      </w:r>
      <w:proofErr w:type="spellEnd"/>
      <w:r w:rsidRPr="00912216">
        <w:rPr>
          <w:rFonts w:ascii="Helvetica" w:hAnsi="Helvetica"/>
          <w:bCs/>
        </w:rPr>
        <w:t xml:space="preserve"> #</w:t>
      </w:r>
      <w:proofErr w:type="spellStart"/>
      <w:r w:rsidRPr="00912216">
        <w:rPr>
          <w:rFonts w:ascii="Helvetica" w:hAnsi="Helvetica"/>
          <w:bCs/>
        </w:rPr>
        <w:t>educationisthekey</w:t>
      </w:r>
      <w:proofErr w:type="spellEnd"/>
      <w:r w:rsidRPr="00912216">
        <w:rPr>
          <w:rFonts w:ascii="Helvetica" w:hAnsi="Helvetica"/>
          <w:bCs/>
        </w:rPr>
        <w:t xml:space="preserve"> #</w:t>
      </w:r>
      <w:proofErr w:type="spellStart"/>
      <w:r w:rsidRPr="00912216">
        <w:rPr>
          <w:rFonts w:ascii="Helvetica" w:hAnsi="Helvetica"/>
          <w:bCs/>
        </w:rPr>
        <w:t>educationforall</w:t>
      </w:r>
      <w:proofErr w:type="spellEnd"/>
      <w:r w:rsidRPr="00912216">
        <w:rPr>
          <w:rFonts w:ascii="Helvetica" w:hAnsi="Helvetica"/>
          <w:bCs/>
        </w:rPr>
        <w:t xml:space="preserve"> #</w:t>
      </w:r>
      <w:proofErr w:type="spellStart"/>
      <w:r w:rsidRPr="00912216">
        <w:rPr>
          <w:rFonts w:ascii="Helvetica" w:hAnsi="Helvetica"/>
          <w:bCs/>
        </w:rPr>
        <w:t>educationisimportant</w:t>
      </w:r>
      <w:proofErr w:type="spellEnd"/>
      <w:r w:rsidRPr="00912216">
        <w:rPr>
          <w:rFonts w:ascii="Helvetica" w:hAnsi="Helvetica"/>
          <w:bCs/>
        </w:rPr>
        <w:t xml:space="preserve"> #learn #school</w:t>
      </w:r>
      <w:r w:rsidR="00D75691">
        <w:rPr>
          <w:rFonts w:ascii="Helvetica" w:hAnsi="Helvetica"/>
          <w:bCs/>
        </w:rPr>
        <w:t xml:space="preserve"> #career </w:t>
      </w:r>
    </w:p>
    <w:p w14:paraId="756AD634" w14:textId="1EA88DBE" w:rsidR="006F2BA7" w:rsidRDefault="006F2BA7" w:rsidP="00912216">
      <w:pPr>
        <w:rPr>
          <w:rFonts w:ascii="Helvetica" w:hAnsi="Helvetica"/>
          <w:bCs/>
        </w:rPr>
      </w:pPr>
    </w:p>
    <w:p w14:paraId="36BAE70E" w14:textId="053BF40F" w:rsidR="00912216" w:rsidRDefault="00865C41" w:rsidP="00912216">
      <w:pPr>
        <w:rPr>
          <w:rFonts w:ascii="Helvetica" w:hAnsi="Helvetica"/>
          <w:bCs/>
        </w:rPr>
      </w:pPr>
      <w:r>
        <w:rPr>
          <w:rFonts w:ascii="Helvetica" w:hAnsi="Helvetica"/>
          <w:bCs/>
        </w:rPr>
        <w:t xml:space="preserve">#jobs </w:t>
      </w:r>
      <w:r w:rsidR="00D75691">
        <w:rPr>
          <w:rFonts w:ascii="Helvetica" w:hAnsi="Helvetica"/>
          <w:bCs/>
        </w:rPr>
        <w:t>#</w:t>
      </w:r>
      <w:proofErr w:type="spellStart"/>
      <w:r w:rsidR="00D75691">
        <w:rPr>
          <w:rFonts w:ascii="Helvetica" w:hAnsi="Helvetica"/>
          <w:bCs/>
        </w:rPr>
        <w:t>earlycollege</w:t>
      </w:r>
      <w:proofErr w:type="spellEnd"/>
      <w:r w:rsidR="00D75691">
        <w:rPr>
          <w:rFonts w:ascii="Helvetica" w:hAnsi="Helvetica"/>
          <w:bCs/>
        </w:rPr>
        <w:t xml:space="preserve"> #</w:t>
      </w:r>
      <w:proofErr w:type="spellStart"/>
      <w:r w:rsidR="00D75691" w:rsidRPr="00D75691">
        <w:rPr>
          <w:rFonts w:ascii="Helvetica" w:hAnsi="Helvetica"/>
          <w:bCs/>
        </w:rPr>
        <w:t>dualenrollment</w:t>
      </w:r>
      <w:proofErr w:type="spellEnd"/>
      <w:r w:rsidR="00D75691">
        <w:rPr>
          <w:rFonts w:ascii="Helvetica" w:hAnsi="Helvetica"/>
          <w:bCs/>
        </w:rPr>
        <w:t xml:space="preserve"> #innovation #</w:t>
      </w:r>
      <w:proofErr w:type="spellStart"/>
      <w:r w:rsidR="00D75691">
        <w:rPr>
          <w:rFonts w:ascii="Helvetica" w:hAnsi="Helvetica"/>
          <w:bCs/>
        </w:rPr>
        <w:t>collegeinhighschool</w:t>
      </w:r>
      <w:proofErr w:type="spellEnd"/>
      <w:r w:rsidR="00D75691">
        <w:rPr>
          <w:rFonts w:ascii="Helvetica" w:hAnsi="Helvetica"/>
          <w:bCs/>
        </w:rPr>
        <w:t xml:space="preserve"> #</w:t>
      </w:r>
      <w:proofErr w:type="spellStart"/>
      <w:r w:rsidR="00D75691">
        <w:rPr>
          <w:rFonts w:ascii="Helvetica" w:hAnsi="Helvetica"/>
          <w:bCs/>
        </w:rPr>
        <w:t>dualcredit</w:t>
      </w:r>
      <w:proofErr w:type="spellEnd"/>
      <w:r w:rsidR="00E9695C">
        <w:rPr>
          <w:rFonts w:ascii="Helvetica" w:hAnsi="Helvetica"/>
          <w:bCs/>
        </w:rPr>
        <w:t xml:space="preserve"> #</w:t>
      </w:r>
      <w:proofErr w:type="spellStart"/>
      <w:r w:rsidR="00E9695C">
        <w:rPr>
          <w:rFonts w:ascii="Helvetica" w:hAnsi="Helvetica"/>
          <w:bCs/>
        </w:rPr>
        <w:t>CareerTechEd</w:t>
      </w:r>
      <w:proofErr w:type="spellEnd"/>
      <w:r w:rsidR="00E9695C">
        <w:rPr>
          <w:rFonts w:ascii="Helvetica" w:hAnsi="Helvetica"/>
          <w:bCs/>
        </w:rPr>
        <w:t xml:space="preserve"> #</w:t>
      </w:r>
      <w:proofErr w:type="spellStart"/>
      <w:r w:rsidR="00E9695C">
        <w:rPr>
          <w:rFonts w:ascii="Helvetica" w:hAnsi="Helvetica"/>
          <w:bCs/>
        </w:rPr>
        <w:t>concurrentenrollment</w:t>
      </w:r>
      <w:proofErr w:type="spellEnd"/>
      <w:r w:rsidR="00E9695C">
        <w:rPr>
          <w:rFonts w:ascii="Helvetica" w:hAnsi="Helvetica"/>
          <w:bCs/>
        </w:rPr>
        <w:t xml:space="preserve"> </w:t>
      </w:r>
    </w:p>
    <w:p w14:paraId="4BAD4CB5" w14:textId="77777777" w:rsidR="00865C41" w:rsidRPr="00912216" w:rsidRDefault="00865C41" w:rsidP="00912216">
      <w:pPr>
        <w:rPr>
          <w:rFonts w:ascii="Helvetica" w:hAnsi="Helvetica"/>
          <w:bCs/>
        </w:rPr>
      </w:pPr>
    </w:p>
    <w:p w14:paraId="4F80C25F" w14:textId="77777777" w:rsidR="00912216" w:rsidRPr="00912216" w:rsidRDefault="00912216" w:rsidP="00912216">
      <w:pPr>
        <w:rPr>
          <w:rFonts w:ascii="Helvetica" w:hAnsi="Helvetica"/>
          <w:bCs/>
        </w:rPr>
      </w:pPr>
      <w:r w:rsidRPr="00912216">
        <w:rPr>
          <w:rFonts w:ascii="Helvetica" w:hAnsi="Helvetica"/>
          <w:bCs/>
        </w:rPr>
        <w:t>Instagram only:</w:t>
      </w:r>
    </w:p>
    <w:p w14:paraId="47B95ADB" w14:textId="52648BDA" w:rsidR="00CB6438" w:rsidRPr="00CB6438" w:rsidRDefault="00912216" w:rsidP="00CB6438">
      <w:pPr>
        <w:rPr>
          <w:rFonts w:ascii="Helvetica" w:hAnsi="Helvetica"/>
          <w:bCs/>
        </w:rPr>
      </w:pPr>
      <w:r w:rsidRPr="00912216">
        <w:rPr>
          <w:rFonts w:ascii="Helvetica" w:hAnsi="Helvetica"/>
          <w:bCs/>
        </w:rPr>
        <w:t>#</w:t>
      </w:r>
      <w:proofErr w:type="spellStart"/>
      <w:r w:rsidRPr="00912216">
        <w:rPr>
          <w:rFonts w:ascii="Helvetica" w:hAnsi="Helvetica"/>
          <w:bCs/>
        </w:rPr>
        <w:t>instacollege</w:t>
      </w:r>
      <w:proofErr w:type="spellEnd"/>
      <w:r w:rsidRPr="00912216">
        <w:rPr>
          <w:rFonts w:ascii="Helvetica" w:hAnsi="Helvetica"/>
          <w:bCs/>
        </w:rPr>
        <w:t xml:space="preserve"> #</w:t>
      </w:r>
      <w:proofErr w:type="spellStart"/>
      <w:r w:rsidRPr="00912216">
        <w:rPr>
          <w:rFonts w:ascii="Helvetica" w:hAnsi="Helvetica"/>
          <w:bCs/>
        </w:rPr>
        <w:t>studygram</w:t>
      </w:r>
      <w:proofErr w:type="spellEnd"/>
      <w:r w:rsidR="00BA75D9">
        <w:rPr>
          <w:rFonts w:ascii="Helvetica" w:hAnsi="Helvetica"/>
          <w:bCs/>
        </w:rPr>
        <w:t xml:space="preserve"> </w:t>
      </w:r>
    </w:p>
    <w:p w14:paraId="3C80ED30" w14:textId="2CDF706E" w:rsidR="00BA75D9" w:rsidRPr="00BA75D9" w:rsidRDefault="00782E8B" w:rsidP="00BA75D9">
      <w:pPr>
        <w:rPr>
          <w:rFonts w:ascii="Helvetica" w:hAnsi="Helvetica"/>
          <w:bCs/>
        </w:rPr>
      </w:pPr>
      <w:r>
        <w:rPr>
          <w:rFonts w:ascii="Helvetica" w:hAnsi="Helvetica"/>
          <w:bCs/>
        </w:rPr>
        <w:t xml:space="preserve">  </w:t>
      </w:r>
    </w:p>
    <w:p w14:paraId="30489E62" w14:textId="3918282C" w:rsidR="00BA75D9" w:rsidRPr="00BA75D9" w:rsidRDefault="00BA75D9" w:rsidP="00BA75D9">
      <w:pPr>
        <w:rPr>
          <w:rFonts w:ascii="Helvetica" w:hAnsi="Helvetica"/>
          <w:bCs/>
        </w:rPr>
      </w:pPr>
    </w:p>
    <w:p w14:paraId="32A4284D" w14:textId="6CF0DBF5" w:rsidR="00912216" w:rsidRPr="00912216" w:rsidRDefault="00912216" w:rsidP="00912216">
      <w:pPr>
        <w:rPr>
          <w:rFonts w:ascii="Helvetica" w:hAnsi="Helvetica"/>
          <w:bCs/>
        </w:rPr>
      </w:pPr>
    </w:p>
    <w:sectPr w:rsidR="00912216" w:rsidRPr="00912216" w:rsidSect="00156AA7">
      <w:headerReference w:type="default" r:id="rId7"/>
      <w:footerReference w:type="default" r:id="rId8"/>
      <w:type w:val="continuous"/>
      <w:pgSz w:w="12240" w:h="15840"/>
      <w:pgMar w:top="1440" w:right="1440" w:bottom="1440" w:left="16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A959B" w16cex:dateUtc="2020-04-22T15:06:00Z"/>
  <w16cex:commentExtensible w16cex:durableId="224A9431" w16cex:dateUtc="2020-04-22T15:00:00Z"/>
  <w16cex:commentExtensible w16cex:durableId="224A9483" w16cex:dateUtc="2020-04-22T15:01:00Z"/>
  <w16cex:commentExtensible w16cex:durableId="224A9493" w16cex:dateUtc="2020-04-22T15:01:00Z"/>
  <w16cex:commentExtensible w16cex:durableId="224A9573" w16cex:dateUtc="2020-04-22T15:05:00Z"/>
  <w16cex:commentExtensible w16cex:durableId="224A95F0" w16cex:dateUtc="2020-04-22T15:07:00Z"/>
  <w16cex:commentExtensible w16cex:durableId="224A9776" w16cex:dateUtc="2020-04-22T15:14:00Z"/>
  <w16cex:commentExtensible w16cex:durableId="224A97B2" w16cex:dateUtc="2020-04-22T15:15:00Z"/>
  <w16cex:commentExtensible w16cex:durableId="224A98B3" w16cex:dateUtc="2020-04-22T15:19:00Z"/>
  <w16cex:commentExtensible w16cex:durableId="224A99E5" w16cex:dateUtc="2020-04-22T15:24:00Z"/>
  <w16cex:commentExtensible w16cex:durableId="224A99F5" w16cex:dateUtc="2020-04-22T15:24:00Z"/>
  <w16cex:commentExtensible w16cex:durableId="224A9A13" w16cex:dateUtc="2020-04-22T15:25:00Z"/>
  <w16cex:commentExtensible w16cex:durableId="224A9A3C" w16cex:dateUtc="2020-04-22T15:26:00Z"/>
  <w16cex:commentExtensible w16cex:durableId="224A9AB3" w16cex:dateUtc="2020-04-22T15:28:00Z"/>
  <w16cex:commentExtensible w16cex:durableId="224A9ACA" w16cex:dateUtc="2020-04-22T15:28:00Z"/>
  <w16cex:commentExtensible w16cex:durableId="224A9AE4" w16cex:dateUtc="2020-04-22T15: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9760D" w14:textId="77777777" w:rsidR="00435883" w:rsidRDefault="00435883" w:rsidP="00751725">
      <w:r>
        <w:separator/>
      </w:r>
    </w:p>
  </w:endnote>
  <w:endnote w:type="continuationSeparator" w:id="0">
    <w:p w14:paraId="19D04D4A" w14:textId="77777777" w:rsidR="00435883" w:rsidRDefault="00435883"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2EFF" w:usb1="D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&#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6F10F" w14:textId="77777777" w:rsidR="00435883" w:rsidRDefault="00435883" w:rsidP="00751725">
      <w:r>
        <w:separator/>
      </w:r>
    </w:p>
  </w:footnote>
  <w:footnote w:type="continuationSeparator" w:id="0">
    <w:p w14:paraId="27CEB0EC" w14:textId="77777777" w:rsidR="00435883" w:rsidRDefault="00435883"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&#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EF05C3"/>
    <w:multiLevelType w:val="hybridMultilevel"/>
    <w:tmpl w:val="CE6E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8644B"/>
    <w:multiLevelType w:val="multilevel"/>
    <w:tmpl w:val="B75A79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ED0680"/>
    <w:multiLevelType w:val="hybridMultilevel"/>
    <w:tmpl w:val="1C2052C0"/>
    <w:lvl w:ilvl="0" w:tplc="E9B69550">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A0922"/>
    <w:multiLevelType w:val="hybridMultilevel"/>
    <w:tmpl w:val="254C4EA2"/>
    <w:lvl w:ilvl="0" w:tplc="E9B6955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87F33"/>
    <w:multiLevelType w:val="hybridMultilevel"/>
    <w:tmpl w:val="38D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B19F0"/>
    <w:multiLevelType w:val="hybridMultilevel"/>
    <w:tmpl w:val="6EC4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A683F"/>
    <w:multiLevelType w:val="multilevel"/>
    <w:tmpl w:val="165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65467"/>
    <w:multiLevelType w:val="hybridMultilevel"/>
    <w:tmpl w:val="666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E58DB"/>
    <w:multiLevelType w:val="hybridMultilevel"/>
    <w:tmpl w:val="766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C3B6C"/>
    <w:multiLevelType w:val="hybridMultilevel"/>
    <w:tmpl w:val="439A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C7A2F"/>
    <w:multiLevelType w:val="hybridMultilevel"/>
    <w:tmpl w:val="606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01691"/>
    <w:multiLevelType w:val="hybridMultilevel"/>
    <w:tmpl w:val="DA2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42ED2"/>
    <w:multiLevelType w:val="hybridMultilevel"/>
    <w:tmpl w:val="E42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41F73"/>
    <w:multiLevelType w:val="multilevel"/>
    <w:tmpl w:val="56E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F56F2"/>
    <w:multiLevelType w:val="hybridMultilevel"/>
    <w:tmpl w:val="97DA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5"/>
  </w:num>
  <w:num w:numId="4">
    <w:abstractNumId w:val="11"/>
  </w:num>
  <w:num w:numId="5">
    <w:abstractNumId w:val="14"/>
  </w:num>
  <w:num w:numId="6">
    <w:abstractNumId w:val="13"/>
  </w:num>
  <w:num w:numId="7">
    <w:abstractNumId w:val="8"/>
  </w:num>
  <w:num w:numId="8">
    <w:abstractNumId w:val="7"/>
  </w:num>
  <w:num w:numId="9">
    <w:abstractNumId w:val="6"/>
  </w:num>
  <w:num w:numId="10">
    <w:abstractNumId w:val="5"/>
  </w:num>
  <w:num w:numId="11">
    <w:abstractNumId w:val="16"/>
  </w:num>
  <w:num w:numId="12">
    <w:abstractNumId w:val="9"/>
  </w:num>
  <w:num w:numId="13">
    <w:abstractNumId w:val="10"/>
  </w:num>
  <w:num w:numId="14">
    <w:abstractNumId w:val="12"/>
  </w:num>
  <w:num w:numId="15">
    <w:abstractNumId w:val="4"/>
  </w:num>
  <w:num w:numId="16">
    <w:abstractNumId w:val="0"/>
  </w:num>
  <w:num w:numId="17">
    <w:abstractNumId w:val="1"/>
  </w:num>
  <w:num w:numId="18">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ast">
    <w15:presenceInfo w15:providerId="None" w15:userId="aca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0056E"/>
    <w:rsid w:val="00005BE4"/>
    <w:rsid w:val="0000770D"/>
    <w:rsid w:val="0001042E"/>
    <w:rsid w:val="000105D9"/>
    <w:rsid w:val="0001162E"/>
    <w:rsid w:val="0001188E"/>
    <w:rsid w:val="00027A14"/>
    <w:rsid w:val="000603C8"/>
    <w:rsid w:val="0006541A"/>
    <w:rsid w:val="00075BC1"/>
    <w:rsid w:val="00090991"/>
    <w:rsid w:val="00090C79"/>
    <w:rsid w:val="000952E2"/>
    <w:rsid w:val="000B26D4"/>
    <w:rsid w:val="000C2D48"/>
    <w:rsid w:val="000C54E7"/>
    <w:rsid w:val="000D4AC6"/>
    <w:rsid w:val="000D5BA3"/>
    <w:rsid w:val="000D66D7"/>
    <w:rsid w:val="000E4B00"/>
    <w:rsid w:val="000F143F"/>
    <w:rsid w:val="000F6F6D"/>
    <w:rsid w:val="00105FF2"/>
    <w:rsid w:val="00106DCF"/>
    <w:rsid w:val="00126BEE"/>
    <w:rsid w:val="00133D14"/>
    <w:rsid w:val="001355CA"/>
    <w:rsid w:val="00140BCE"/>
    <w:rsid w:val="00143A99"/>
    <w:rsid w:val="0014570C"/>
    <w:rsid w:val="00151757"/>
    <w:rsid w:val="00156AA7"/>
    <w:rsid w:val="00166503"/>
    <w:rsid w:val="00174432"/>
    <w:rsid w:val="00175C69"/>
    <w:rsid w:val="00175CBF"/>
    <w:rsid w:val="00180A6F"/>
    <w:rsid w:val="00183726"/>
    <w:rsid w:val="001930CC"/>
    <w:rsid w:val="001A5EBA"/>
    <w:rsid w:val="001B6B27"/>
    <w:rsid w:val="001D173C"/>
    <w:rsid w:val="001D7350"/>
    <w:rsid w:val="001E35E0"/>
    <w:rsid w:val="001E5D21"/>
    <w:rsid w:val="001F1486"/>
    <w:rsid w:val="001F455D"/>
    <w:rsid w:val="0020125A"/>
    <w:rsid w:val="00206A69"/>
    <w:rsid w:val="00211772"/>
    <w:rsid w:val="0025380B"/>
    <w:rsid w:val="0026756C"/>
    <w:rsid w:val="00270D9F"/>
    <w:rsid w:val="00280CDD"/>
    <w:rsid w:val="00286CB3"/>
    <w:rsid w:val="002907DB"/>
    <w:rsid w:val="002A43D8"/>
    <w:rsid w:val="002A69AA"/>
    <w:rsid w:val="002B0CDE"/>
    <w:rsid w:val="002B11FB"/>
    <w:rsid w:val="002B3A31"/>
    <w:rsid w:val="002B6F41"/>
    <w:rsid w:val="002C1149"/>
    <w:rsid w:val="002C21E7"/>
    <w:rsid w:val="002C4F58"/>
    <w:rsid w:val="002D0B68"/>
    <w:rsid w:val="002D0EF7"/>
    <w:rsid w:val="002D3281"/>
    <w:rsid w:val="002E0020"/>
    <w:rsid w:val="002E7F7C"/>
    <w:rsid w:val="003043BF"/>
    <w:rsid w:val="00314177"/>
    <w:rsid w:val="003260C9"/>
    <w:rsid w:val="0033400A"/>
    <w:rsid w:val="00335243"/>
    <w:rsid w:val="0034448A"/>
    <w:rsid w:val="00350141"/>
    <w:rsid w:val="003505D2"/>
    <w:rsid w:val="0036131B"/>
    <w:rsid w:val="00362487"/>
    <w:rsid w:val="003665A9"/>
    <w:rsid w:val="00367268"/>
    <w:rsid w:val="00370E27"/>
    <w:rsid w:val="00383EC7"/>
    <w:rsid w:val="003914FD"/>
    <w:rsid w:val="00397AF9"/>
    <w:rsid w:val="003A476E"/>
    <w:rsid w:val="003B47B2"/>
    <w:rsid w:val="003C391C"/>
    <w:rsid w:val="003D0415"/>
    <w:rsid w:val="003F17F8"/>
    <w:rsid w:val="00400AAC"/>
    <w:rsid w:val="00410E00"/>
    <w:rsid w:val="004126AF"/>
    <w:rsid w:val="00413E32"/>
    <w:rsid w:val="00414308"/>
    <w:rsid w:val="004240B6"/>
    <w:rsid w:val="004271DF"/>
    <w:rsid w:val="00431309"/>
    <w:rsid w:val="00432A47"/>
    <w:rsid w:val="00432A9C"/>
    <w:rsid w:val="00433658"/>
    <w:rsid w:val="00435883"/>
    <w:rsid w:val="00442A76"/>
    <w:rsid w:val="00447366"/>
    <w:rsid w:val="004636B1"/>
    <w:rsid w:val="00470C1B"/>
    <w:rsid w:val="004710F7"/>
    <w:rsid w:val="00485ECA"/>
    <w:rsid w:val="00486181"/>
    <w:rsid w:val="00491033"/>
    <w:rsid w:val="0049211A"/>
    <w:rsid w:val="00493D85"/>
    <w:rsid w:val="004A2523"/>
    <w:rsid w:val="004B1AA1"/>
    <w:rsid w:val="004B201D"/>
    <w:rsid w:val="004C50CF"/>
    <w:rsid w:val="004D4C3C"/>
    <w:rsid w:val="004D70AA"/>
    <w:rsid w:val="004E19D0"/>
    <w:rsid w:val="004E6B2E"/>
    <w:rsid w:val="004F17AC"/>
    <w:rsid w:val="004F1E9B"/>
    <w:rsid w:val="004F70EF"/>
    <w:rsid w:val="005006BC"/>
    <w:rsid w:val="005057CA"/>
    <w:rsid w:val="005073C6"/>
    <w:rsid w:val="00511E09"/>
    <w:rsid w:val="00534659"/>
    <w:rsid w:val="00537CA5"/>
    <w:rsid w:val="00537D58"/>
    <w:rsid w:val="005501F6"/>
    <w:rsid w:val="00554D70"/>
    <w:rsid w:val="00556B4D"/>
    <w:rsid w:val="005600FF"/>
    <w:rsid w:val="00561BA7"/>
    <w:rsid w:val="0056489E"/>
    <w:rsid w:val="00574FA8"/>
    <w:rsid w:val="0058667D"/>
    <w:rsid w:val="005914D2"/>
    <w:rsid w:val="00595572"/>
    <w:rsid w:val="005B55FF"/>
    <w:rsid w:val="005C5F2E"/>
    <w:rsid w:val="005D1919"/>
    <w:rsid w:val="005E2D8C"/>
    <w:rsid w:val="005E5527"/>
    <w:rsid w:val="005F34F3"/>
    <w:rsid w:val="005F67B5"/>
    <w:rsid w:val="006066C8"/>
    <w:rsid w:val="00607D47"/>
    <w:rsid w:val="00610763"/>
    <w:rsid w:val="006133F7"/>
    <w:rsid w:val="00614E55"/>
    <w:rsid w:val="00616CD5"/>
    <w:rsid w:val="00626B65"/>
    <w:rsid w:val="00627FE3"/>
    <w:rsid w:val="0063238D"/>
    <w:rsid w:val="00641704"/>
    <w:rsid w:val="006442AD"/>
    <w:rsid w:val="006450EF"/>
    <w:rsid w:val="006541CB"/>
    <w:rsid w:val="00654A37"/>
    <w:rsid w:val="00657654"/>
    <w:rsid w:val="00675564"/>
    <w:rsid w:val="00687308"/>
    <w:rsid w:val="00691F9F"/>
    <w:rsid w:val="006940A1"/>
    <w:rsid w:val="006968B5"/>
    <w:rsid w:val="006A0884"/>
    <w:rsid w:val="006A21CB"/>
    <w:rsid w:val="006A3885"/>
    <w:rsid w:val="006A4ACE"/>
    <w:rsid w:val="006B058D"/>
    <w:rsid w:val="006B2FA8"/>
    <w:rsid w:val="006B7026"/>
    <w:rsid w:val="006C179E"/>
    <w:rsid w:val="006C67AF"/>
    <w:rsid w:val="006C7A96"/>
    <w:rsid w:val="006E2389"/>
    <w:rsid w:val="006E2CD2"/>
    <w:rsid w:val="006E4455"/>
    <w:rsid w:val="006E4AAA"/>
    <w:rsid w:val="006E5425"/>
    <w:rsid w:val="006F2BA7"/>
    <w:rsid w:val="00703704"/>
    <w:rsid w:val="00706F0A"/>
    <w:rsid w:val="00710063"/>
    <w:rsid w:val="0072402D"/>
    <w:rsid w:val="00725904"/>
    <w:rsid w:val="007328BD"/>
    <w:rsid w:val="007340F1"/>
    <w:rsid w:val="00743FAC"/>
    <w:rsid w:val="007468E3"/>
    <w:rsid w:val="00751725"/>
    <w:rsid w:val="00751C70"/>
    <w:rsid w:val="007536CD"/>
    <w:rsid w:val="00755496"/>
    <w:rsid w:val="00763869"/>
    <w:rsid w:val="007766AF"/>
    <w:rsid w:val="00782E8B"/>
    <w:rsid w:val="00796F67"/>
    <w:rsid w:val="0079724F"/>
    <w:rsid w:val="007A32A1"/>
    <w:rsid w:val="007B0FBE"/>
    <w:rsid w:val="007B394A"/>
    <w:rsid w:val="007C4392"/>
    <w:rsid w:val="007C49AC"/>
    <w:rsid w:val="007C7C1C"/>
    <w:rsid w:val="007D01A8"/>
    <w:rsid w:val="007D1EC8"/>
    <w:rsid w:val="007E5B23"/>
    <w:rsid w:val="007E6740"/>
    <w:rsid w:val="007F4B33"/>
    <w:rsid w:val="0081502A"/>
    <w:rsid w:val="008150DD"/>
    <w:rsid w:val="00817459"/>
    <w:rsid w:val="00820199"/>
    <w:rsid w:val="00830F35"/>
    <w:rsid w:val="00834559"/>
    <w:rsid w:val="00834BA3"/>
    <w:rsid w:val="0083510D"/>
    <w:rsid w:val="00840128"/>
    <w:rsid w:val="0084406D"/>
    <w:rsid w:val="0085297C"/>
    <w:rsid w:val="00853B3B"/>
    <w:rsid w:val="0085650A"/>
    <w:rsid w:val="0085784E"/>
    <w:rsid w:val="008608B7"/>
    <w:rsid w:val="00864EC3"/>
    <w:rsid w:val="00865C41"/>
    <w:rsid w:val="008805FB"/>
    <w:rsid w:val="00891BE5"/>
    <w:rsid w:val="008B6953"/>
    <w:rsid w:val="008C1E33"/>
    <w:rsid w:val="008D1F13"/>
    <w:rsid w:val="008D672F"/>
    <w:rsid w:val="008E2B41"/>
    <w:rsid w:val="008E4D0F"/>
    <w:rsid w:val="008E59D0"/>
    <w:rsid w:val="008E7BC0"/>
    <w:rsid w:val="00912216"/>
    <w:rsid w:val="0091654B"/>
    <w:rsid w:val="00922643"/>
    <w:rsid w:val="0092309A"/>
    <w:rsid w:val="00923C45"/>
    <w:rsid w:val="00925AB9"/>
    <w:rsid w:val="0092799A"/>
    <w:rsid w:val="00935D68"/>
    <w:rsid w:val="00945164"/>
    <w:rsid w:val="009457CB"/>
    <w:rsid w:val="00957956"/>
    <w:rsid w:val="009639FE"/>
    <w:rsid w:val="00972DB1"/>
    <w:rsid w:val="009779ED"/>
    <w:rsid w:val="00990C50"/>
    <w:rsid w:val="00990E99"/>
    <w:rsid w:val="0099600E"/>
    <w:rsid w:val="009A53AF"/>
    <w:rsid w:val="009A5424"/>
    <w:rsid w:val="009B1EE4"/>
    <w:rsid w:val="009B4B1D"/>
    <w:rsid w:val="009C127E"/>
    <w:rsid w:val="009D2CDE"/>
    <w:rsid w:val="009E10B7"/>
    <w:rsid w:val="009E5990"/>
    <w:rsid w:val="009E6D63"/>
    <w:rsid w:val="009F2EAC"/>
    <w:rsid w:val="00A00711"/>
    <w:rsid w:val="00A04096"/>
    <w:rsid w:val="00A07506"/>
    <w:rsid w:val="00A1311C"/>
    <w:rsid w:val="00A16CD4"/>
    <w:rsid w:val="00A22B27"/>
    <w:rsid w:val="00A312C5"/>
    <w:rsid w:val="00A34E32"/>
    <w:rsid w:val="00A500C3"/>
    <w:rsid w:val="00A51A0C"/>
    <w:rsid w:val="00A5310E"/>
    <w:rsid w:val="00A55810"/>
    <w:rsid w:val="00A56A55"/>
    <w:rsid w:val="00A56C51"/>
    <w:rsid w:val="00A605E7"/>
    <w:rsid w:val="00A66975"/>
    <w:rsid w:val="00A67036"/>
    <w:rsid w:val="00A701F6"/>
    <w:rsid w:val="00A706FF"/>
    <w:rsid w:val="00A72B5E"/>
    <w:rsid w:val="00A73512"/>
    <w:rsid w:val="00A74B6F"/>
    <w:rsid w:val="00A778FC"/>
    <w:rsid w:val="00A908FB"/>
    <w:rsid w:val="00A90C34"/>
    <w:rsid w:val="00A92A33"/>
    <w:rsid w:val="00A9794D"/>
    <w:rsid w:val="00AB51C4"/>
    <w:rsid w:val="00AC0628"/>
    <w:rsid w:val="00AC7ACB"/>
    <w:rsid w:val="00AD45F4"/>
    <w:rsid w:val="00AE3BEA"/>
    <w:rsid w:val="00AE3C1C"/>
    <w:rsid w:val="00AF0CC1"/>
    <w:rsid w:val="00AF5CA0"/>
    <w:rsid w:val="00B1241B"/>
    <w:rsid w:val="00B14DEF"/>
    <w:rsid w:val="00B20F82"/>
    <w:rsid w:val="00B24133"/>
    <w:rsid w:val="00B2672F"/>
    <w:rsid w:val="00B37521"/>
    <w:rsid w:val="00B37981"/>
    <w:rsid w:val="00B41909"/>
    <w:rsid w:val="00B42E5B"/>
    <w:rsid w:val="00B43310"/>
    <w:rsid w:val="00B574F1"/>
    <w:rsid w:val="00B61F62"/>
    <w:rsid w:val="00B67835"/>
    <w:rsid w:val="00B711A3"/>
    <w:rsid w:val="00B83485"/>
    <w:rsid w:val="00B969DB"/>
    <w:rsid w:val="00BA0A92"/>
    <w:rsid w:val="00BA3835"/>
    <w:rsid w:val="00BA75D9"/>
    <w:rsid w:val="00BB7D7A"/>
    <w:rsid w:val="00BC00B2"/>
    <w:rsid w:val="00BC05C0"/>
    <w:rsid w:val="00BD27FD"/>
    <w:rsid w:val="00BD70F8"/>
    <w:rsid w:val="00BF17E9"/>
    <w:rsid w:val="00BF213C"/>
    <w:rsid w:val="00C06833"/>
    <w:rsid w:val="00C07B2D"/>
    <w:rsid w:val="00C201B4"/>
    <w:rsid w:val="00C22660"/>
    <w:rsid w:val="00C3473B"/>
    <w:rsid w:val="00C37AA2"/>
    <w:rsid w:val="00C40564"/>
    <w:rsid w:val="00C51A9F"/>
    <w:rsid w:val="00C5295C"/>
    <w:rsid w:val="00C55683"/>
    <w:rsid w:val="00C61275"/>
    <w:rsid w:val="00C64C83"/>
    <w:rsid w:val="00C65B85"/>
    <w:rsid w:val="00C67B0E"/>
    <w:rsid w:val="00C745FA"/>
    <w:rsid w:val="00C83DB5"/>
    <w:rsid w:val="00C91332"/>
    <w:rsid w:val="00C91A53"/>
    <w:rsid w:val="00CA017D"/>
    <w:rsid w:val="00CA05E7"/>
    <w:rsid w:val="00CA1619"/>
    <w:rsid w:val="00CA4AA7"/>
    <w:rsid w:val="00CA65F2"/>
    <w:rsid w:val="00CB3CE7"/>
    <w:rsid w:val="00CB6438"/>
    <w:rsid w:val="00CD174F"/>
    <w:rsid w:val="00CD7A45"/>
    <w:rsid w:val="00CF0DB7"/>
    <w:rsid w:val="00CF1CC1"/>
    <w:rsid w:val="00D04C85"/>
    <w:rsid w:val="00D11FA4"/>
    <w:rsid w:val="00D26CAF"/>
    <w:rsid w:val="00D30E38"/>
    <w:rsid w:val="00D36E53"/>
    <w:rsid w:val="00D410C0"/>
    <w:rsid w:val="00D4275F"/>
    <w:rsid w:val="00D42F17"/>
    <w:rsid w:val="00D449A0"/>
    <w:rsid w:val="00D476AE"/>
    <w:rsid w:val="00D55DB6"/>
    <w:rsid w:val="00D75691"/>
    <w:rsid w:val="00D75AA4"/>
    <w:rsid w:val="00D80076"/>
    <w:rsid w:val="00DA1443"/>
    <w:rsid w:val="00DA1D05"/>
    <w:rsid w:val="00DC23CB"/>
    <w:rsid w:val="00DC7EA0"/>
    <w:rsid w:val="00DD1CA3"/>
    <w:rsid w:val="00DD7FB3"/>
    <w:rsid w:val="00DE4534"/>
    <w:rsid w:val="00E21E52"/>
    <w:rsid w:val="00E27248"/>
    <w:rsid w:val="00E31321"/>
    <w:rsid w:val="00E4510F"/>
    <w:rsid w:val="00E567C6"/>
    <w:rsid w:val="00E64D22"/>
    <w:rsid w:val="00E73157"/>
    <w:rsid w:val="00E73B70"/>
    <w:rsid w:val="00E76B9B"/>
    <w:rsid w:val="00E772AB"/>
    <w:rsid w:val="00E81760"/>
    <w:rsid w:val="00E91C0F"/>
    <w:rsid w:val="00E92CFB"/>
    <w:rsid w:val="00E95B81"/>
    <w:rsid w:val="00E9695C"/>
    <w:rsid w:val="00EA71DF"/>
    <w:rsid w:val="00EB36C9"/>
    <w:rsid w:val="00EC0E6B"/>
    <w:rsid w:val="00EC2E21"/>
    <w:rsid w:val="00ED1481"/>
    <w:rsid w:val="00EE1A43"/>
    <w:rsid w:val="00EE3501"/>
    <w:rsid w:val="00EE4FDF"/>
    <w:rsid w:val="00EE5DCA"/>
    <w:rsid w:val="00EF0760"/>
    <w:rsid w:val="00EF1F0F"/>
    <w:rsid w:val="00F022A1"/>
    <w:rsid w:val="00F03836"/>
    <w:rsid w:val="00F169F6"/>
    <w:rsid w:val="00F27AE5"/>
    <w:rsid w:val="00F3161D"/>
    <w:rsid w:val="00F4309A"/>
    <w:rsid w:val="00F50B05"/>
    <w:rsid w:val="00F51539"/>
    <w:rsid w:val="00F5591D"/>
    <w:rsid w:val="00F60B6C"/>
    <w:rsid w:val="00F614C5"/>
    <w:rsid w:val="00F652AF"/>
    <w:rsid w:val="00F667EF"/>
    <w:rsid w:val="00F82051"/>
    <w:rsid w:val="00F83378"/>
    <w:rsid w:val="00F92978"/>
    <w:rsid w:val="00F964D3"/>
    <w:rsid w:val="00FA4FBE"/>
    <w:rsid w:val="00FA5212"/>
    <w:rsid w:val="00FE38A7"/>
    <w:rsid w:val="00FE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23CB"/>
    <w:rPr>
      <w:rFonts w:ascii="Times New Roman" w:eastAsia="Times New Roman" w:hAnsi="Times New Roman" w:cs="Times New Roman"/>
    </w:rPr>
  </w:style>
  <w:style w:type="paragraph" w:styleId="Heading1">
    <w:name w:val="heading 1"/>
    <w:basedOn w:val="Normal"/>
    <w:next w:val="Normal"/>
    <w:link w:val="Heading1Char"/>
    <w:uiPriority w:val="9"/>
    <w:qFormat/>
    <w:rsid w:val="00CB64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E73B70"/>
    <w:pPr>
      <w:outlineLvl w:val="2"/>
    </w:pPr>
    <w:rPr>
      <w:rFonts w:eastAsiaTheme="minorEastAsi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rPr>
      <w:rFonts w:asciiTheme="minorHAnsi" w:eastAsiaTheme="minorHAnsi" w:hAnsiTheme="minorHAnsi" w:cstheme="minorBidi"/>
    </w:r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unhideWhenUsed/>
    <w:rsid w:val="006E2CD2"/>
    <w:pPr>
      <w:spacing w:before="100" w:beforeAutospacing="1" w:after="100" w:afterAutospacing="1"/>
    </w:pPr>
    <w:rPr>
      <w:rFonts w:eastAsiaTheme="minorHAnsi"/>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 w:type="paragraph" w:customStyle="1" w:styleId="p2">
    <w:name w:val="p2"/>
    <w:basedOn w:val="Normal"/>
    <w:rsid w:val="00090C79"/>
    <w:rPr>
      <w:rFonts w:ascii="Calibri" w:eastAsiaTheme="minorHAnsi" w:hAnsi="Calibri"/>
      <w:sz w:val="16"/>
      <w:szCs w:val="16"/>
    </w:rPr>
  </w:style>
  <w:style w:type="character" w:styleId="UnresolvedMention">
    <w:name w:val="Unresolved Mention"/>
    <w:basedOn w:val="DefaultParagraphFont"/>
    <w:uiPriority w:val="99"/>
    <w:rsid w:val="00A778FC"/>
    <w:rPr>
      <w:color w:val="605E5C"/>
      <w:shd w:val="clear" w:color="auto" w:fill="E1DFDD"/>
    </w:rPr>
  </w:style>
  <w:style w:type="character" w:styleId="FollowedHyperlink">
    <w:name w:val="FollowedHyperlink"/>
    <w:basedOn w:val="DefaultParagraphFont"/>
    <w:uiPriority w:val="99"/>
    <w:semiHidden/>
    <w:unhideWhenUsed/>
    <w:rsid w:val="00A778FC"/>
    <w:rPr>
      <w:color w:val="954F72" w:themeColor="followedHyperlink"/>
      <w:u w:val="single"/>
    </w:rPr>
  </w:style>
  <w:style w:type="paragraph" w:customStyle="1" w:styleId="task-name">
    <w:name w:val="task-name"/>
    <w:basedOn w:val="Normal"/>
    <w:rsid w:val="00945164"/>
    <w:pPr>
      <w:spacing w:before="100" w:beforeAutospacing="1" w:after="100" w:afterAutospacing="1"/>
    </w:pPr>
  </w:style>
  <w:style w:type="character" w:customStyle="1" w:styleId="tipped-delegate">
    <w:name w:val="tipped-delegate"/>
    <w:basedOn w:val="DefaultParagraphFont"/>
    <w:rsid w:val="00945164"/>
  </w:style>
  <w:style w:type="paragraph" w:customStyle="1" w:styleId="BodyA">
    <w:name w:val="Body A"/>
    <w:rsid w:val="00891BE5"/>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AF5CA0"/>
    <w:rPr>
      <w:sz w:val="16"/>
      <w:szCs w:val="16"/>
    </w:rPr>
  </w:style>
  <w:style w:type="paragraph" w:styleId="CommentText">
    <w:name w:val="annotation text"/>
    <w:basedOn w:val="Normal"/>
    <w:link w:val="CommentTextChar"/>
    <w:uiPriority w:val="99"/>
    <w:semiHidden/>
    <w:unhideWhenUsed/>
    <w:rsid w:val="00AF5CA0"/>
    <w:rPr>
      <w:sz w:val="20"/>
      <w:szCs w:val="20"/>
    </w:rPr>
  </w:style>
  <w:style w:type="character" w:customStyle="1" w:styleId="CommentTextChar">
    <w:name w:val="Comment Text Char"/>
    <w:basedOn w:val="DefaultParagraphFont"/>
    <w:link w:val="CommentText"/>
    <w:uiPriority w:val="99"/>
    <w:semiHidden/>
    <w:rsid w:val="00AF5C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5CA0"/>
    <w:rPr>
      <w:b/>
      <w:bCs/>
    </w:rPr>
  </w:style>
  <w:style w:type="character" w:customStyle="1" w:styleId="CommentSubjectChar">
    <w:name w:val="Comment Subject Char"/>
    <w:basedOn w:val="CommentTextChar"/>
    <w:link w:val="CommentSubject"/>
    <w:uiPriority w:val="99"/>
    <w:semiHidden/>
    <w:rsid w:val="00AF5CA0"/>
    <w:rPr>
      <w:rFonts w:ascii="Times New Roman" w:eastAsia="Times New Roman" w:hAnsi="Times New Roman" w:cs="Times New Roman"/>
      <w:b/>
      <w:bCs/>
      <w:sz w:val="20"/>
      <w:szCs w:val="20"/>
    </w:rPr>
  </w:style>
  <w:style w:type="paragraph" w:styleId="Revision">
    <w:name w:val="Revision"/>
    <w:hidden/>
    <w:uiPriority w:val="99"/>
    <w:semiHidden/>
    <w:rsid w:val="00864EC3"/>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B64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680">
      <w:bodyDiv w:val="1"/>
      <w:marLeft w:val="0"/>
      <w:marRight w:val="0"/>
      <w:marTop w:val="0"/>
      <w:marBottom w:val="0"/>
      <w:divBdr>
        <w:top w:val="none" w:sz="0" w:space="0" w:color="auto"/>
        <w:left w:val="none" w:sz="0" w:space="0" w:color="auto"/>
        <w:bottom w:val="none" w:sz="0" w:space="0" w:color="auto"/>
        <w:right w:val="none" w:sz="0" w:space="0" w:color="auto"/>
      </w:divBdr>
    </w:div>
    <w:div w:id="16010176">
      <w:bodyDiv w:val="1"/>
      <w:marLeft w:val="0"/>
      <w:marRight w:val="0"/>
      <w:marTop w:val="0"/>
      <w:marBottom w:val="0"/>
      <w:divBdr>
        <w:top w:val="none" w:sz="0" w:space="0" w:color="auto"/>
        <w:left w:val="none" w:sz="0" w:space="0" w:color="auto"/>
        <w:bottom w:val="none" w:sz="0" w:space="0" w:color="auto"/>
        <w:right w:val="none" w:sz="0" w:space="0" w:color="auto"/>
      </w:divBdr>
    </w:div>
    <w:div w:id="42483179">
      <w:bodyDiv w:val="1"/>
      <w:marLeft w:val="0"/>
      <w:marRight w:val="0"/>
      <w:marTop w:val="0"/>
      <w:marBottom w:val="0"/>
      <w:divBdr>
        <w:top w:val="none" w:sz="0" w:space="0" w:color="auto"/>
        <w:left w:val="none" w:sz="0" w:space="0" w:color="auto"/>
        <w:bottom w:val="none" w:sz="0" w:space="0" w:color="auto"/>
        <w:right w:val="none" w:sz="0" w:space="0" w:color="auto"/>
      </w:divBdr>
    </w:div>
    <w:div w:id="48502505">
      <w:bodyDiv w:val="1"/>
      <w:marLeft w:val="0"/>
      <w:marRight w:val="0"/>
      <w:marTop w:val="0"/>
      <w:marBottom w:val="0"/>
      <w:divBdr>
        <w:top w:val="none" w:sz="0" w:space="0" w:color="auto"/>
        <w:left w:val="none" w:sz="0" w:space="0" w:color="auto"/>
        <w:bottom w:val="none" w:sz="0" w:space="0" w:color="auto"/>
        <w:right w:val="none" w:sz="0" w:space="0" w:color="auto"/>
      </w:divBdr>
    </w:div>
    <w:div w:id="79329014">
      <w:bodyDiv w:val="1"/>
      <w:marLeft w:val="0"/>
      <w:marRight w:val="0"/>
      <w:marTop w:val="0"/>
      <w:marBottom w:val="0"/>
      <w:divBdr>
        <w:top w:val="none" w:sz="0" w:space="0" w:color="auto"/>
        <w:left w:val="none" w:sz="0" w:space="0" w:color="auto"/>
        <w:bottom w:val="none" w:sz="0" w:space="0" w:color="auto"/>
        <w:right w:val="none" w:sz="0" w:space="0" w:color="auto"/>
      </w:divBdr>
    </w:div>
    <w:div w:id="112137666">
      <w:bodyDiv w:val="1"/>
      <w:marLeft w:val="0"/>
      <w:marRight w:val="0"/>
      <w:marTop w:val="0"/>
      <w:marBottom w:val="0"/>
      <w:divBdr>
        <w:top w:val="none" w:sz="0" w:space="0" w:color="auto"/>
        <w:left w:val="none" w:sz="0" w:space="0" w:color="auto"/>
        <w:bottom w:val="none" w:sz="0" w:space="0" w:color="auto"/>
        <w:right w:val="none" w:sz="0" w:space="0" w:color="auto"/>
      </w:divBdr>
    </w:div>
    <w:div w:id="116146014">
      <w:bodyDiv w:val="1"/>
      <w:marLeft w:val="0"/>
      <w:marRight w:val="0"/>
      <w:marTop w:val="0"/>
      <w:marBottom w:val="0"/>
      <w:divBdr>
        <w:top w:val="none" w:sz="0" w:space="0" w:color="auto"/>
        <w:left w:val="none" w:sz="0" w:space="0" w:color="auto"/>
        <w:bottom w:val="none" w:sz="0" w:space="0" w:color="auto"/>
        <w:right w:val="none" w:sz="0" w:space="0" w:color="auto"/>
      </w:divBdr>
    </w:div>
    <w:div w:id="150945595">
      <w:bodyDiv w:val="1"/>
      <w:marLeft w:val="0"/>
      <w:marRight w:val="0"/>
      <w:marTop w:val="0"/>
      <w:marBottom w:val="0"/>
      <w:divBdr>
        <w:top w:val="none" w:sz="0" w:space="0" w:color="auto"/>
        <w:left w:val="none" w:sz="0" w:space="0" w:color="auto"/>
        <w:bottom w:val="none" w:sz="0" w:space="0" w:color="auto"/>
        <w:right w:val="none" w:sz="0" w:space="0" w:color="auto"/>
      </w:divBdr>
    </w:div>
    <w:div w:id="165560045">
      <w:bodyDiv w:val="1"/>
      <w:marLeft w:val="0"/>
      <w:marRight w:val="0"/>
      <w:marTop w:val="0"/>
      <w:marBottom w:val="0"/>
      <w:divBdr>
        <w:top w:val="none" w:sz="0" w:space="0" w:color="auto"/>
        <w:left w:val="none" w:sz="0" w:space="0" w:color="auto"/>
        <w:bottom w:val="none" w:sz="0" w:space="0" w:color="auto"/>
        <w:right w:val="none" w:sz="0" w:space="0" w:color="auto"/>
      </w:divBdr>
    </w:div>
    <w:div w:id="165822808">
      <w:bodyDiv w:val="1"/>
      <w:marLeft w:val="0"/>
      <w:marRight w:val="0"/>
      <w:marTop w:val="0"/>
      <w:marBottom w:val="0"/>
      <w:divBdr>
        <w:top w:val="none" w:sz="0" w:space="0" w:color="auto"/>
        <w:left w:val="none" w:sz="0" w:space="0" w:color="auto"/>
        <w:bottom w:val="none" w:sz="0" w:space="0" w:color="auto"/>
        <w:right w:val="none" w:sz="0" w:space="0" w:color="auto"/>
      </w:divBdr>
    </w:div>
    <w:div w:id="169376627">
      <w:bodyDiv w:val="1"/>
      <w:marLeft w:val="0"/>
      <w:marRight w:val="0"/>
      <w:marTop w:val="0"/>
      <w:marBottom w:val="0"/>
      <w:divBdr>
        <w:top w:val="none" w:sz="0" w:space="0" w:color="auto"/>
        <w:left w:val="none" w:sz="0" w:space="0" w:color="auto"/>
        <w:bottom w:val="none" w:sz="0" w:space="0" w:color="auto"/>
        <w:right w:val="none" w:sz="0" w:space="0" w:color="auto"/>
      </w:divBdr>
    </w:div>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241961016">
      <w:bodyDiv w:val="1"/>
      <w:marLeft w:val="0"/>
      <w:marRight w:val="0"/>
      <w:marTop w:val="0"/>
      <w:marBottom w:val="0"/>
      <w:divBdr>
        <w:top w:val="none" w:sz="0" w:space="0" w:color="auto"/>
        <w:left w:val="none" w:sz="0" w:space="0" w:color="auto"/>
        <w:bottom w:val="none" w:sz="0" w:space="0" w:color="auto"/>
        <w:right w:val="none" w:sz="0" w:space="0" w:color="auto"/>
      </w:divBdr>
    </w:div>
    <w:div w:id="270553578">
      <w:bodyDiv w:val="1"/>
      <w:marLeft w:val="0"/>
      <w:marRight w:val="0"/>
      <w:marTop w:val="0"/>
      <w:marBottom w:val="0"/>
      <w:divBdr>
        <w:top w:val="none" w:sz="0" w:space="0" w:color="auto"/>
        <w:left w:val="none" w:sz="0" w:space="0" w:color="auto"/>
        <w:bottom w:val="none" w:sz="0" w:space="0" w:color="auto"/>
        <w:right w:val="none" w:sz="0" w:space="0" w:color="auto"/>
      </w:divBdr>
    </w:div>
    <w:div w:id="277488053">
      <w:bodyDiv w:val="1"/>
      <w:marLeft w:val="0"/>
      <w:marRight w:val="0"/>
      <w:marTop w:val="0"/>
      <w:marBottom w:val="0"/>
      <w:divBdr>
        <w:top w:val="none" w:sz="0" w:space="0" w:color="auto"/>
        <w:left w:val="none" w:sz="0" w:space="0" w:color="auto"/>
        <w:bottom w:val="none" w:sz="0" w:space="0" w:color="auto"/>
        <w:right w:val="none" w:sz="0" w:space="0" w:color="auto"/>
      </w:divBdr>
    </w:div>
    <w:div w:id="278880479">
      <w:bodyDiv w:val="1"/>
      <w:marLeft w:val="0"/>
      <w:marRight w:val="0"/>
      <w:marTop w:val="0"/>
      <w:marBottom w:val="0"/>
      <w:divBdr>
        <w:top w:val="none" w:sz="0" w:space="0" w:color="auto"/>
        <w:left w:val="none" w:sz="0" w:space="0" w:color="auto"/>
        <w:bottom w:val="none" w:sz="0" w:space="0" w:color="auto"/>
        <w:right w:val="none" w:sz="0" w:space="0" w:color="auto"/>
      </w:divBdr>
    </w:div>
    <w:div w:id="330565959">
      <w:bodyDiv w:val="1"/>
      <w:marLeft w:val="0"/>
      <w:marRight w:val="0"/>
      <w:marTop w:val="0"/>
      <w:marBottom w:val="0"/>
      <w:divBdr>
        <w:top w:val="none" w:sz="0" w:space="0" w:color="auto"/>
        <w:left w:val="none" w:sz="0" w:space="0" w:color="auto"/>
        <w:bottom w:val="none" w:sz="0" w:space="0" w:color="auto"/>
        <w:right w:val="none" w:sz="0" w:space="0" w:color="auto"/>
      </w:divBdr>
    </w:div>
    <w:div w:id="435364964">
      <w:bodyDiv w:val="1"/>
      <w:marLeft w:val="0"/>
      <w:marRight w:val="0"/>
      <w:marTop w:val="0"/>
      <w:marBottom w:val="0"/>
      <w:divBdr>
        <w:top w:val="none" w:sz="0" w:space="0" w:color="auto"/>
        <w:left w:val="none" w:sz="0" w:space="0" w:color="auto"/>
        <w:bottom w:val="none" w:sz="0" w:space="0" w:color="auto"/>
        <w:right w:val="none" w:sz="0" w:space="0" w:color="auto"/>
      </w:divBdr>
    </w:div>
    <w:div w:id="491408539">
      <w:bodyDiv w:val="1"/>
      <w:marLeft w:val="0"/>
      <w:marRight w:val="0"/>
      <w:marTop w:val="0"/>
      <w:marBottom w:val="0"/>
      <w:divBdr>
        <w:top w:val="none" w:sz="0" w:space="0" w:color="auto"/>
        <w:left w:val="none" w:sz="0" w:space="0" w:color="auto"/>
        <w:bottom w:val="none" w:sz="0" w:space="0" w:color="auto"/>
        <w:right w:val="none" w:sz="0" w:space="0" w:color="auto"/>
      </w:divBdr>
    </w:div>
    <w:div w:id="504444337">
      <w:bodyDiv w:val="1"/>
      <w:marLeft w:val="0"/>
      <w:marRight w:val="0"/>
      <w:marTop w:val="0"/>
      <w:marBottom w:val="0"/>
      <w:divBdr>
        <w:top w:val="none" w:sz="0" w:space="0" w:color="auto"/>
        <w:left w:val="none" w:sz="0" w:space="0" w:color="auto"/>
        <w:bottom w:val="none" w:sz="0" w:space="0" w:color="auto"/>
        <w:right w:val="none" w:sz="0" w:space="0" w:color="auto"/>
      </w:divBdr>
    </w:div>
    <w:div w:id="540216773">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44166407">
      <w:bodyDiv w:val="1"/>
      <w:marLeft w:val="0"/>
      <w:marRight w:val="0"/>
      <w:marTop w:val="0"/>
      <w:marBottom w:val="0"/>
      <w:divBdr>
        <w:top w:val="none" w:sz="0" w:space="0" w:color="auto"/>
        <w:left w:val="none" w:sz="0" w:space="0" w:color="auto"/>
        <w:bottom w:val="none" w:sz="0" w:space="0" w:color="auto"/>
        <w:right w:val="none" w:sz="0" w:space="0" w:color="auto"/>
      </w:divBdr>
    </w:div>
    <w:div w:id="654380078">
      <w:bodyDiv w:val="1"/>
      <w:marLeft w:val="0"/>
      <w:marRight w:val="0"/>
      <w:marTop w:val="0"/>
      <w:marBottom w:val="0"/>
      <w:divBdr>
        <w:top w:val="none" w:sz="0" w:space="0" w:color="auto"/>
        <w:left w:val="none" w:sz="0" w:space="0" w:color="auto"/>
        <w:bottom w:val="none" w:sz="0" w:space="0" w:color="auto"/>
        <w:right w:val="none" w:sz="0" w:space="0" w:color="auto"/>
      </w:divBdr>
    </w:div>
    <w:div w:id="659120292">
      <w:bodyDiv w:val="1"/>
      <w:marLeft w:val="0"/>
      <w:marRight w:val="0"/>
      <w:marTop w:val="0"/>
      <w:marBottom w:val="0"/>
      <w:divBdr>
        <w:top w:val="none" w:sz="0" w:space="0" w:color="auto"/>
        <w:left w:val="none" w:sz="0" w:space="0" w:color="auto"/>
        <w:bottom w:val="none" w:sz="0" w:space="0" w:color="auto"/>
        <w:right w:val="none" w:sz="0" w:space="0" w:color="auto"/>
      </w:divBdr>
    </w:div>
    <w:div w:id="662856787">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679234012">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31273362">
      <w:bodyDiv w:val="1"/>
      <w:marLeft w:val="0"/>
      <w:marRight w:val="0"/>
      <w:marTop w:val="0"/>
      <w:marBottom w:val="0"/>
      <w:divBdr>
        <w:top w:val="none" w:sz="0" w:space="0" w:color="auto"/>
        <w:left w:val="none" w:sz="0" w:space="0" w:color="auto"/>
        <w:bottom w:val="none" w:sz="0" w:space="0" w:color="auto"/>
        <w:right w:val="none" w:sz="0" w:space="0" w:color="auto"/>
      </w:divBdr>
    </w:div>
    <w:div w:id="743915474">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794831198">
      <w:bodyDiv w:val="1"/>
      <w:marLeft w:val="0"/>
      <w:marRight w:val="0"/>
      <w:marTop w:val="0"/>
      <w:marBottom w:val="0"/>
      <w:divBdr>
        <w:top w:val="none" w:sz="0" w:space="0" w:color="auto"/>
        <w:left w:val="none" w:sz="0" w:space="0" w:color="auto"/>
        <w:bottom w:val="none" w:sz="0" w:space="0" w:color="auto"/>
        <w:right w:val="none" w:sz="0" w:space="0" w:color="auto"/>
      </w:divBdr>
    </w:div>
    <w:div w:id="796879443">
      <w:bodyDiv w:val="1"/>
      <w:marLeft w:val="0"/>
      <w:marRight w:val="0"/>
      <w:marTop w:val="0"/>
      <w:marBottom w:val="0"/>
      <w:divBdr>
        <w:top w:val="none" w:sz="0" w:space="0" w:color="auto"/>
        <w:left w:val="none" w:sz="0" w:space="0" w:color="auto"/>
        <w:bottom w:val="none" w:sz="0" w:space="0" w:color="auto"/>
        <w:right w:val="none" w:sz="0" w:space="0" w:color="auto"/>
      </w:divBdr>
      <w:divsChild>
        <w:div w:id="1261572828">
          <w:marLeft w:val="0"/>
          <w:marRight w:val="0"/>
          <w:marTop w:val="0"/>
          <w:marBottom w:val="0"/>
          <w:divBdr>
            <w:top w:val="none" w:sz="0" w:space="0" w:color="auto"/>
            <w:left w:val="none" w:sz="0" w:space="0" w:color="auto"/>
            <w:bottom w:val="none" w:sz="0" w:space="0" w:color="auto"/>
            <w:right w:val="none" w:sz="0" w:space="0" w:color="auto"/>
          </w:divBdr>
        </w:div>
        <w:div w:id="299531434">
          <w:marLeft w:val="0"/>
          <w:marRight w:val="0"/>
          <w:marTop w:val="0"/>
          <w:marBottom w:val="0"/>
          <w:divBdr>
            <w:top w:val="none" w:sz="0" w:space="0" w:color="auto"/>
            <w:left w:val="none" w:sz="0" w:space="0" w:color="auto"/>
            <w:bottom w:val="none" w:sz="0" w:space="0" w:color="auto"/>
            <w:right w:val="none" w:sz="0" w:space="0" w:color="auto"/>
          </w:divBdr>
        </w:div>
        <w:div w:id="693774102">
          <w:marLeft w:val="0"/>
          <w:marRight w:val="0"/>
          <w:marTop w:val="0"/>
          <w:marBottom w:val="0"/>
          <w:divBdr>
            <w:top w:val="none" w:sz="0" w:space="0" w:color="auto"/>
            <w:left w:val="none" w:sz="0" w:space="0" w:color="auto"/>
            <w:bottom w:val="none" w:sz="0" w:space="0" w:color="auto"/>
            <w:right w:val="none" w:sz="0" w:space="0" w:color="auto"/>
          </w:divBdr>
        </w:div>
        <w:div w:id="194082044">
          <w:marLeft w:val="0"/>
          <w:marRight w:val="0"/>
          <w:marTop w:val="0"/>
          <w:marBottom w:val="0"/>
          <w:divBdr>
            <w:top w:val="none" w:sz="0" w:space="0" w:color="auto"/>
            <w:left w:val="none" w:sz="0" w:space="0" w:color="auto"/>
            <w:bottom w:val="none" w:sz="0" w:space="0" w:color="auto"/>
            <w:right w:val="none" w:sz="0" w:space="0" w:color="auto"/>
          </w:divBdr>
        </w:div>
        <w:div w:id="278949844">
          <w:marLeft w:val="0"/>
          <w:marRight w:val="0"/>
          <w:marTop w:val="0"/>
          <w:marBottom w:val="0"/>
          <w:divBdr>
            <w:top w:val="none" w:sz="0" w:space="0" w:color="auto"/>
            <w:left w:val="none" w:sz="0" w:space="0" w:color="auto"/>
            <w:bottom w:val="none" w:sz="0" w:space="0" w:color="auto"/>
            <w:right w:val="none" w:sz="0" w:space="0" w:color="auto"/>
          </w:divBdr>
          <w:divsChild>
            <w:div w:id="1291741642">
              <w:marLeft w:val="0"/>
              <w:marRight w:val="0"/>
              <w:marTop w:val="0"/>
              <w:marBottom w:val="0"/>
              <w:divBdr>
                <w:top w:val="none" w:sz="0" w:space="0" w:color="auto"/>
                <w:left w:val="none" w:sz="0" w:space="0" w:color="auto"/>
                <w:bottom w:val="none" w:sz="0" w:space="0" w:color="auto"/>
                <w:right w:val="none" w:sz="0" w:space="0" w:color="auto"/>
              </w:divBdr>
              <w:divsChild>
                <w:div w:id="2137867854">
                  <w:marLeft w:val="0"/>
                  <w:marRight w:val="0"/>
                  <w:marTop w:val="0"/>
                  <w:marBottom w:val="0"/>
                  <w:divBdr>
                    <w:top w:val="none" w:sz="0" w:space="0" w:color="auto"/>
                    <w:left w:val="none" w:sz="0" w:space="0" w:color="auto"/>
                    <w:bottom w:val="none" w:sz="0" w:space="0" w:color="auto"/>
                    <w:right w:val="none" w:sz="0" w:space="0" w:color="auto"/>
                  </w:divBdr>
                  <w:divsChild>
                    <w:div w:id="356850904">
                      <w:marLeft w:val="0"/>
                      <w:marRight w:val="0"/>
                      <w:marTop w:val="0"/>
                      <w:marBottom w:val="0"/>
                      <w:divBdr>
                        <w:top w:val="none" w:sz="0" w:space="0" w:color="auto"/>
                        <w:left w:val="none" w:sz="0" w:space="0" w:color="auto"/>
                        <w:bottom w:val="none" w:sz="0" w:space="0" w:color="auto"/>
                        <w:right w:val="none" w:sz="0" w:space="0" w:color="auto"/>
                      </w:divBdr>
                    </w:div>
                    <w:div w:id="174271036">
                      <w:marLeft w:val="0"/>
                      <w:marRight w:val="0"/>
                      <w:marTop w:val="0"/>
                      <w:marBottom w:val="0"/>
                      <w:divBdr>
                        <w:top w:val="none" w:sz="0" w:space="0" w:color="auto"/>
                        <w:left w:val="none" w:sz="0" w:space="0" w:color="auto"/>
                        <w:bottom w:val="none" w:sz="0" w:space="0" w:color="auto"/>
                        <w:right w:val="none" w:sz="0" w:space="0" w:color="auto"/>
                      </w:divBdr>
                    </w:div>
                    <w:div w:id="1174497371">
                      <w:marLeft w:val="0"/>
                      <w:marRight w:val="0"/>
                      <w:marTop w:val="0"/>
                      <w:marBottom w:val="0"/>
                      <w:divBdr>
                        <w:top w:val="none" w:sz="0" w:space="0" w:color="auto"/>
                        <w:left w:val="none" w:sz="0" w:space="0" w:color="auto"/>
                        <w:bottom w:val="none" w:sz="0" w:space="0" w:color="auto"/>
                        <w:right w:val="none" w:sz="0" w:space="0" w:color="auto"/>
                      </w:divBdr>
                    </w:div>
                    <w:div w:id="21450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6562">
      <w:bodyDiv w:val="1"/>
      <w:marLeft w:val="0"/>
      <w:marRight w:val="0"/>
      <w:marTop w:val="0"/>
      <w:marBottom w:val="0"/>
      <w:divBdr>
        <w:top w:val="none" w:sz="0" w:space="0" w:color="auto"/>
        <w:left w:val="none" w:sz="0" w:space="0" w:color="auto"/>
        <w:bottom w:val="none" w:sz="0" w:space="0" w:color="auto"/>
        <w:right w:val="none" w:sz="0" w:space="0" w:color="auto"/>
      </w:divBdr>
      <w:divsChild>
        <w:div w:id="1577940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983604">
              <w:marLeft w:val="0"/>
              <w:marRight w:val="0"/>
              <w:marTop w:val="0"/>
              <w:marBottom w:val="0"/>
              <w:divBdr>
                <w:top w:val="none" w:sz="0" w:space="0" w:color="auto"/>
                <w:left w:val="none" w:sz="0" w:space="0" w:color="auto"/>
                <w:bottom w:val="none" w:sz="0" w:space="0" w:color="auto"/>
                <w:right w:val="none" w:sz="0" w:space="0" w:color="auto"/>
              </w:divBdr>
              <w:divsChild>
                <w:div w:id="356663562">
                  <w:marLeft w:val="0"/>
                  <w:marRight w:val="0"/>
                  <w:marTop w:val="0"/>
                  <w:marBottom w:val="0"/>
                  <w:divBdr>
                    <w:top w:val="none" w:sz="0" w:space="0" w:color="auto"/>
                    <w:left w:val="none" w:sz="0" w:space="0" w:color="auto"/>
                    <w:bottom w:val="none" w:sz="0" w:space="0" w:color="auto"/>
                    <w:right w:val="none" w:sz="0" w:space="0" w:color="auto"/>
                  </w:divBdr>
                  <w:divsChild>
                    <w:div w:id="1911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889879244">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69751320">
      <w:bodyDiv w:val="1"/>
      <w:marLeft w:val="0"/>
      <w:marRight w:val="0"/>
      <w:marTop w:val="0"/>
      <w:marBottom w:val="0"/>
      <w:divBdr>
        <w:top w:val="none" w:sz="0" w:space="0" w:color="auto"/>
        <w:left w:val="none" w:sz="0" w:space="0" w:color="auto"/>
        <w:bottom w:val="none" w:sz="0" w:space="0" w:color="auto"/>
        <w:right w:val="none" w:sz="0" w:space="0" w:color="auto"/>
      </w:divBdr>
    </w:div>
    <w:div w:id="983462962">
      <w:bodyDiv w:val="1"/>
      <w:marLeft w:val="0"/>
      <w:marRight w:val="0"/>
      <w:marTop w:val="0"/>
      <w:marBottom w:val="0"/>
      <w:divBdr>
        <w:top w:val="none" w:sz="0" w:space="0" w:color="auto"/>
        <w:left w:val="none" w:sz="0" w:space="0" w:color="auto"/>
        <w:bottom w:val="none" w:sz="0" w:space="0" w:color="auto"/>
        <w:right w:val="none" w:sz="0" w:space="0" w:color="auto"/>
      </w:divBdr>
      <w:divsChild>
        <w:div w:id="754134379">
          <w:marLeft w:val="0"/>
          <w:marRight w:val="0"/>
          <w:marTop w:val="0"/>
          <w:marBottom w:val="0"/>
          <w:divBdr>
            <w:top w:val="none" w:sz="0" w:space="0" w:color="auto"/>
            <w:left w:val="none" w:sz="0" w:space="0" w:color="auto"/>
            <w:bottom w:val="none" w:sz="0" w:space="0" w:color="auto"/>
            <w:right w:val="none" w:sz="0" w:space="0" w:color="auto"/>
          </w:divBdr>
        </w:div>
        <w:div w:id="2030712119">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11805624">
          <w:marLeft w:val="0"/>
          <w:marRight w:val="0"/>
          <w:marTop w:val="0"/>
          <w:marBottom w:val="0"/>
          <w:divBdr>
            <w:top w:val="none" w:sz="0" w:space="0" w:color="auto"/>
            <w:left w:val="none" w:sz="0" w:space="0" w:color="auto"/>
            <w:bottom w:val="none" w:sz="0" w:space="0" w:color="auto"/>
            <w:right w:val="none" w:sz="0" w:space="0" w:color="auto"/>
          </w:divBdr>
        </w:div>
        <w:div w:id="1316957707">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
        <w:div w:id="1796681953">
          <w:marLeft w:val="0"/>
          <w:marRight w:val="0"/>
          <w:marTop w:val="0"/>
          <w:marBottom w:val="0"/>
          <w:divBdr>
            <w:top w:val="none" w:sz="0" w:space="0" w:color="auto"/>
            <w:left w:val="none" w:sz="0" w:space="0" w:color="auto"/>
            <w:bottom w:val="none" w:sz="0" w:space="0" w:color="auto"/>
            <w:right w:val="none" w:sz="0" w:space="0" w:color="auto"/>
          </w:divBdr>
        </w:div>
        <w:div w:id="89855725">
          <w:marLeft w:val="0"/>
          <w:marRight w:val="0"/>
          <w:marTop w:val="0"/>
          <w:marBottom w:val="0"/>
          <w:divBdr>
            <w:top w:val="none" w:sz="0" w:space="0" w:color="auto"/>
            <w:left w:val="none" w:sz="0" w:space="0" w:color="auto"/>
            <w:bottom w:val="none" w:sz="0" w:space="0" w:color="auto"/>
            <w:right w:val="none" w:sz="0" w:space="0" w:color="auto"/>
          </w:divBdr>
        </w:div>
        <w:div w:id="218589709">
          <w:marLeft w:val="0"/>
          <w:marRight w:val="0"/>
          <w:marTop w:val="0"/>
          <w:marBottom w:val="0"/>
          <w:divBdr>
            <w:top w:val="none" w:sz="0" w:space="0" w:color="auto"/>
            <w:left w:val="none" w:sz="0" w:space="0" w:color="auto"/>
            <w:bottom w:val="none" w:sz="0" w:space="0" w:color="auto"/>
            <w:right w:val="none" w:sz="0" w:space="0" w:color="auto"/>
          </w:divBdr>
        </w:div>
        <w:div w:id="341863908">
          <w:marLeft w:val="0"/>
          <w:marRight w:val="0"/>
          <w:marTop w:val="0"/>
          <w:marBottom w:val="0"/>
          <w:divBdr>
            <w:top w:val="none" w:sz="0" w:space="0" w:color="auto"/>
            <w:left w:val="none" w:sz="0" w:space="0" w:color="auto"/>
            <w:bottom w:val="none" w:sz="0" w:space="0" w:color="auto"/>
            <w:right w:val="none" w:sz="0" w:space="0" w:color="auto"/>
          </w:divBdr>
        </w:div>
        <w:div w:id="1535381798">
          <w:marLeft w:val="0"/>
          <w:marRight w:val="0"/>
          <w:marTop w:val="0"/>
          <w:marBottom w:val="0"/>
          <w:divBdr>
            <w:top w:val="none" w:sz="0" w:space="0" w:color="auto"/>
            <w:left w:val="none" w:sz="0" w:space="0" w:color="auto"/>
            <w:bottom w:val="none" w:sz="0" w:space="0" w:color="auto"/>
            <w:right w:val="none" w:sz="0" w:space="0" w:color="auto"/>
          </w:divBdr>
        </w:div>
        <w:div w:id="1750813376">
          <w:marLeft w:val="0"/>
          <w:marRight w:val="0"/>
          <w:marTop w:val="0"/>
          <w:marBottom w:val="0"/>
          <w:divBdr>
            <w:top w:val="none" w:sz="0" w:space="0" w:color="auto"/>
            <w:left w:val="none" w:sz="0" w:space="0" w:color="auto"/>
            <w:bottom w:val="none" w:sz="0" w:space="0" w:color="auto"/>
            <w:right w:val="none" w:sz="0" w:space="0" w:color="auto"/>
          </w:divBdr>
        </w:div>
        <w:div w:id="1351492779">
          <w:marLeft w:val="0"/>
          <w:marRight w:val="0"/>
          <w:marTop w:val="0"/>
          <w:marBottom w:val="0"/>
          <w:divBdr>
            <w:top w:val="none" w:sz="0" w:space="0" w:color="auto"/>
            <w:left w:val="none" w:sz="0" w:space="0" w:color="auto"/>
            <w:bottom w:val="none" w:sz="0" w:space="0" w:color="auto"/>
            <w:right w:val="none" w:sz="0" w:space="0" w:color="auto"/>
          </w:divBdr>
        </w:div>
        <w:div w:id="1493907314">
          <w:marLeft w:val="0"/>
          <w:marRight w:val="0"/>
          <w:marTop w:val="0"/>
          <w:marBottom w:val="0"/>
          <w:divBdr>
            <w:top w:val="none" w:sz="0" w:space="0" w:color="auto"/>
            <w:left w:val="none" w:sz="0" w:space="0" w:color="auto"/>
            <w:bottom w:val="none" w:sz="0" w:space="0" w:color="auto"/>
            <w:right w:val="none" w:sz="0" w:space="0" w:color="auto"/>
          </w:divBdr>
        </w:div>
      </w:divsChild>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30037284">
      <w:bodyDiv w:val="1"/>
      <w:marLeft w:val="0"/>
      <w:marRight w:val="0"/>
      <w:marTop w:val="0"/>
      <w:marBottom w:val="0"/>
      <w:divBdr>
        <w:top w:val="none" w:sz="0" w:space="0" w:color="auto"/>
        <w:left w:val="none" w:sz="0" w:space="0" w:color="auto"/>
        <w:bottom w:val="none" w:sz="0" w:space="0" w:color="auto"/>
        <w:right w:val="none" w:sz="0" w:space="0" w:color="auto"/>
      </w:divBdr>
      <w:divsChild>
        <w:div w:id="2008902238">
          <w:marLeft w:val="0"/>
          <w:marRight w:val="0"/>
          <w:marTop w:val="0"/>
          <w:marBottom w:val="0"/>
          <w:divBdr>
            <w:top w:val="none" w:sz="0" w:space="0" w:color="auto"/>
            <w:left w:val="none" w:sz="0" w:space="0" w:color="auto"/>
            <w:bottom w:val="single" w:sz="6" w:space="0" w:color="F6F6F6"/>
            <w:right w:val="none" w:sz="0" w:space="0" w:color="auto"/>
          </w:divBdr>
          <w:divsChild>
            <w:div w:id="2111654120">
              <w:marLeft w:val="1350"/>
              <w:marRight w:val="30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042631034">
      <w:bodyDiv w:val="1"/>
      <w:marLeft w:val="0"/>
      <w:marRight w:val="0"/>
      <w:marTop w:val="0"/>
      <w:marBottom w:val="0"/>
      <w:divBdr>
        <w:top w:val="none" w:sz="0" w:space="0" w:color="auto"/>
        <w:left w:val="none" w:sz="0" w:space="0" w:color="auto"/>
        <w:bottom w:val="none" w:sz="0" w:space="0" w:color="auto"/>
        <w:right w:val="none" w:sz="0" w:space="0" w:color="auto"/>
      </w:divBdr>
    </w:div>
    <w:div w:id="1067874566">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7175">
      <w:bodyDiv w:val="1"/>
      <w:marLeft w:val="0"/>
      <w:marRight w:val="0"/>
      <w:marTop w:val="0"/>
      <w:marBottom w:val="0"/>
      <w:divBdr>
        <w:top w:val="none" w:sz="0" w:space="0" w:color="auto"/>
        <w:left w:val="none" w:sz="0" w:space="0" w:color="auto"/>
        <w:bottom w:val="none" w:sz="0" w:space="0" w:color="auto"/>
        <w:right w:val="none" w:sz="0" w:space="0" w:color="auto"/>
      </w:divBdr>
    </w:div>
    <w:div w:id="1166868755">
      <w:bodyDiv w:val="1"/>
      <w:marLeft w:val="0"/>
      <w:marRight w:val="0"/>
      <w:marTop w:val="0"/>
      <w:marBottom w:val="0"/>
      <w:divBdr>
        <w:top w:val="none" w:sz="0" w:space="0" w:color="auto"/>
        <w:left w:val="none" w:sz="0" w:space="0" w:color="auto"/>
        <w:bottom w:val="none" w:sz="0" w:space="0" w:color="auto"/>
        <w:right w:val="none" w:sz="0" w:space="0" w:color="auto"/>
      </w:divBdr>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231426206">
      <w:bodyDiv w:val="1"/>
      <w:marLeft w:val="0"/>
      <w:marRight w:val="0"/>
      <w:marTop w:val="0"/>
      <w:marBottom w:val="0"/>
      <w:divBdr>
        <w:top w:val="none" w:sz="0" w:space="0" w:color="auto"/>
        <w:left w:val="none" w:sz="0" w:space="0" w:color="auto"/>
        <w:bottom w:val="none" w:sz="0" w:space="0" w:color="auto"/>
        <w:right w:val="none" w:sz="0" w:space="0" w:color="auto"/>
      </w:divBdr>
    </w:div>
    <w:div w:id="1245383992">
      <w:bodyDiv w:val="1"/>
      <w:marLeft w:val="0"/>
      <w:marRight w:val="0"/>
      <w:marTop w:val="0"/>
      <w:marBottom w:val="0"/>
      <w:divBdr>
        <w:top w:val="none" w:sz="0" w:space="0" w:color="auto"/>
        <w:left w:val="none" w:sz="0" w:space="0" w:color="auto"/>
        <w:bottom w:val="none" w:sz="0" w:space="0" w:color="auto"/>
        <w:right w:val="none" w:sz="0" w:space="0" w:color="auto"/>
      </w:divBdr>
    </w:div>
    <w:div w:id="1274441644">
      <w:bodyDiv w:val="1"/>
      <w:marLeft w:val="0"/>
      <w:marRight w:val="0"/>
      <w:marTop w:val="0"/>
      <w:marBottom w:val="0"/>
      <w:divBdr>
        <w:top w:val="none" w:sz="0" w:space="0" w:color="auto"/>
        <w:left w:val="none" w:sz="0" w:space="0" w:color="auto"/>
        <w:bottom w:val="none" w:sz="0" w:space="0" w:color="auto"/>
        <w:right w:val="none" w:sz="0" w:space="0" w:color="auto"/>
      </w:divBdr>
    </w:div>
    <w:div w:id="1282104962">
      <w:bodyDiv w:val="1"/>
      <w:marLeft w:val="0"/>
      <w:marRight w:val="0"/>
      <w:marTop w:val="0"/>
      <w:marBottom w:val="0"/>
      <w:divBdr>
        <w:top w:val="none" w:sz="0" w:space="0" w:color="auto"/>
        <w:left w:val="none" w:sz="0" w:space="0" w:color="auto"/>
        <w:bottom w:val="none" w:sz="0" w:space="0" w:color="auto"/>
        <w:right w:val="none" w:sz="0" w:space="0" w:color="auto"/>
      </w:divBdr>
    </w:div>
    <w:div w:id="1326667169">
      <w:bodyDiv w:val="1"/>
      <w:marLeft w:val="0"/>
      <w:marRight w:val="0"/>
      <w:marTop w:val="0"/>
      <w:marBottom w:val="0"/>
      <w:divBdr>
        <w:top w:val="none" w:sz="0" w:space="0" w:color="auto"/>
        <w:left w:val="none" w:sz="0" w:space="0" w:color="auto"/>
        <w:bottom w:val="none" w:sz="0" w:space="0" w:color="auto"/>
        <w:right w:val="none" w:sz="0" w:space="0" w:color="auto"/>
      </w:divBdr>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384673170">
      <w:bodyDiv w:val="1"/>
      <w:marLeft w:val="0"/>
      <w:marRight w:val="0"/>
      <w:marTop w:val="0"/>
      <w:marBottom w:val="0"/>
      <w:divBdr>
        <w:top w:val="none" w:sz="0" w:space="0" w:color="auto"/>
        <w:left w:val="none" w:sz="0" w:space="0" w:color="auto"/>
        <w:bottom w:val="none" w:sz="0" w:space="0" w:color="auto"/>
        <w:right w:val="none" w:sz="0" w:space="0" w:color="auto"/>
      </w:divBdr>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54517351">
      <w:bodyDiv w:val="1"/>
      <w:marLeft w:val="0"/>
      <w:marRight w:val="0"/>
      <w:marTop w:val="0"/>
      <w:marBottom w:val="0"/>
      <w:divBdr>
        <w:top w:val="none" w:sz="0" w:space="0" w:color="auto"/>
        <w:left w:val="none" w:sz="0" w:space="0" w:color="auto"/>
        <w:bottom w:val="none" w:sz="0" w:space="0" w:color="auto"/>
        <w:right w:val="none" w:sz="0" w:space="0" w:color="auto"/>
      </w:divBdr>
      <w:divsChild>
        <w:div w:id="1911696102">
          <w:marLeft w:val="150"/>
          <w:marRight w:val="0"/>
          <w:marTop w:val="0"/>
          <w:marBottom w:val="0"/>
          <w:divBdr>
            <w:top w:val="none" w:sz="0" w:space="0" w:color="auto"/>
            <w:left w:val="none" w:sz="0" w:space="0" w:color="auto"/>
            <w:bottom w:val="none" w:sz="0" w:space="0" w:color="auto"/>
            <w:right w:val="none" w:sz="0" w:space="0" w:color="auto"/>
          </w:divBdr>
        </w:div>
      </w:divsChild>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66435926">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3069">
      <w:bodyDiv w:val="1"/>
      <w:marLeft w:val="0"/>
      <w:marRight w:val="0"/>
      <w:marTop w:val="0"/>
      <w:marBottom w:val="0"/>
      <w:divBdr>
        <w:top w:val="none" w:sz="0" w:space="0" w:color="auto"/>
        <w:left w:val="none" w:sz="0" w:space="0" w:color="auto"/>
        <w:bottom w:val="none" w:sz="0" w:space="0" w:color="auto"/>
        <w:right w:val="none" w:sz="0" w:space="0" w:color="auto"/>
      </w:divBdr>
      <w:divsChild>
        <w:div w:id="170536164">
          <w:marLeft w:val="0"/>
          <w:marRight w:val="0"/>
          <w:marTop w:val="0"/>
          <w:marBottom w:val="0"/>
          <w:divBdr>
            <w:top w:val="none" w:sz="0" w:space="0" w:color="auto"/>
            <w:left w:val="none" w:sz="0" w:space="0" w:color="auto"/>
            <w:bottom w:val="none" w:sz="0" w:space="0" w:color="auto"/>
            <w:right w:val="none" w:sz="0" w:space="0" w:color="auto"/>
          </w:divBdr>
        </w:div>
        <w:div w:id="1271082647">
          <w:marLeft w:val="0"/>
          <w:marRight w:val="0"/>
          <w:marTop w:val="0"/>
          <w:marBottom w:val="0"/>
          <w:divBdr>
            <w:top w:val="none" w:sz="0" w:space="0" w:color="auto"/>
            <w:left w:val="none" w:sz="0" w:space="0" w:color="auto"/>
            <w:bottom w:val="none" w:sz="0" w:space="0" w:color="auto"/>
            <w:right w:val="none" w:sz="0" w:space="0" w:color="auto"/>
          </w:divBdr>
        </w:div>
        <w:div w:id="1733041103">
          <w:marLeft w:val="0"/>
          <w:marRight w:val="0"/>
          <w:marTop w:val="0"/>
          <w:marBottom w:val="0"/>
          <w:divBdr>
            <w:top w:val="none" w:sz="0" w:space="0" w:color="auto"/>
            <w:left w:val="none" w:sz="0" w:space="0" w:color="auto"/>
            <w:bottom w:val="none" w:sz="0" w:space="0" w:color="auto"/>
            <w:right w:val="none" w:sz="0" w:space="0" w:color="auto"/>
          </w:divBdr>
        </w:div>
        <w:div w:id="1888908422">
          <w:marLeft w:val="0"/>
          <w:marRight w:val="0"/>
          <w:marTop w:val="0"/>
          <w:marBottom w:val="0"/>
          <w:divBdr>
            <w:top w:val="none" w:sz="0" w:space="0" w:color="auto"/>
            <w:left w:val="none" w:sz="0" w:space="0" w:color="auto"/>
            <w:bottom w:val="none" w:sz="0" w:space="0" w:color="auto"/>
            <w:right w:val="none" w:sz="0" w:space="0" w:color="auto"/>
          </w:divBdr>
        </w:div>
        <w:div w:id="1941255858">
          <w:marLeft w:val="0"/>
          <w:marRight w:val="0"/>
          <w:marTop w:val="0"/>
          <w:marBottom w:val="0"/>
          <w:divBdr>
            <w:top w:val="none" w:sz="0" w:space="0" w:color="auto"/>
            <w:left w:val="none" w:sz="0" w:space="0" w:color="auto"/>
            <w:bottom w:val="none" w:sz="0" w:space="0" w:color="auto"/>
            <w:right w:val="none" w:sz="0" w:space="0" w:color="auto"/>
          </w:divBdr>
        </w:div>
        <w:div w:id="1375619376">
          <w:marLeft w:val="0"/>
          <w:marRight w:val="0"/>
          <w:marTop w:val="0"/>
          <w:marBottom w:val="0"/>
          <w:divBdr>
            <w:top w:val="none" w:sz="0" w:space="0" w:color="auto"/>
            <w:left w:val="none" w:sz="0" w:space="0" w:color="auto"/>
            <w:bottom w:val="none" w:sz="0" w:space="0" w:color="auto"/>
            <w:right w:val="none" w:sz="0" w:space="0" w:color="auto"/>
          </w:divBdr>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395">
      <w:bodyDiv w:val="1"/>
      <w:marLeft w:val="0"/>
      <w:marRight w:val="0"/>
      <w:marTop w:val="0"/>
      <w:marBottom w:val="0"/>
      <w:divBdr>
        <w:top w:val="none" w:sz="0" w:space="0" w:color="auto"/>
        <w:left w:val="none" w:sz="0" w:space="0" w:color="auto"/>
        <w:bottom w:val="none" w:sz="0" w:space="0" w:color="auto"/>
        <w:right w:val="none" w:sz="0" w:space="0" w:color="auto"/>
      </w:divBdr>
    </w:div>
    <w:div w:id="1516844984">
      <w:bodyDiv w:val="1"/>
      <w:marLeft w:val="0"/>
      <w:marRight w:val="0"/>
      <w:marTop w:val="0"/>
      <w:marBottom w:val="0"/>
      <w:divBdr>
        <w:top w:val="none" w:sz="0" w:space="0" w:color="auto"/>
        <w:left w:val="none" w:sz="0" w:space="0" w:color="auto"/>
        <w:bottom w:val="none" w:sz="0" w:space="0" w:color="auto"/>
        <w:right w:val="none" w:sz="0" w:space="0" w:color="auto"/>
      </w:divBdr>
    </w:div>
    <w:div w:id="1526408033">
      <w:bodyDiv w:val="1"/>
      <w:marLeft w:val="0"/>
      <w:marRight w:val="0"/>
      <w:marTop w:val="0"/>
      <w:marBottom w:val="0"/>
      <w:divBdr>
        <w:top w:val="none" w:sz="0" w:space="0" w:color="auto"/>
        <w:left w:val="none" w:sz="0" w:space="0" w:color="auto"/>
        <w:bottom w:val="none" w:sz="0" w:space="0" w:color="auto"/>
        <w:right w:val="none" w:sz="0" w:space="0" w:color="auto"/>
      </w:divBdr>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41181371">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679040414">
      <w:bodyDiv w:val="1"/>
      <w:marLeft w:val="0"/>
      <w:marRight w:val="0"/>
      <w:marTop w:val="0"/>
      <w:marBottom w:val="0"/>
      <w:divBdr>
        <w:top w:val="none" w:sz="0" w:space="0" w:color="auto"/>
        <w:left w:val="none" w:sz="0" w:space="0" w:color="auto"/>
        <w:bottom w:val="none" w:sz="0" w:space="0" w:color="auto"/>
        <w:right w:val="none" w:sz="0" w:space="0" w:color="auto"/>
      </w:divBdr>
    </w:div>
    <w:div w:id="1683699818">
      <w:bodyDiv w:val="1"/>
      <w:marLeft w:val="0"/>
      <w:marRight w:val="0"/>
      <w:marTop w:val="0"/>
      <w:marBottom w:val="0"/>
      <w:divBdr>
        <w:top w:val="none" w:sz="0" w:space="0" w:color="auto"/>
        <w:left w:val="none" w:sz="0" w:space="0" w:color="auto"/>
        <w:bottom w:val="none" w:sz="0" w:space="0" w:color="auto"/>
        <w:right w:val="none" w:sz="0" w:space="0" w:color="auto"/>
      </w:divBdr>
    </w:div>
    <w:div w:id="1699354407">
      <w:bodyDiv w:val="1"/>
      <w:marLeft w:val="0"/>
      <w:marRight w:val="0"/>
      <w:marTop w:val="0"/>
      <w:marBottom w:val="0"/>
      <w:divBdr>
        <w:top w:val="none" w:sz="0" w:space="0" w:color="auto"/>
        <w:left w:val="none" w:sz="0" w:space="0" w:color="auto"/>
        <w:bottom w:val="none" w:sz="0" w:space="0" w:color="auto"/>
        <w:right w:val="none" w:sz="0" w:space="0" w:color="auto"/>
      </w:divBdr>
      <w:divsChild>
        <w:div w:id="458570934">
          <w:marLeft w:val="0"/>
          <w:marRight w:val="0"/>
          <w:marTop w:val="0"/>
          <w:marBottom w:val="0"/>
          <w:divBdr>
            <w:top w:val="none" w:sz="0" w:space="0" w:color="auto"/>
            <w:left w:val="none" w:sz="0" w:space="0" w:color="auto"/>
            <w:bottom w:val="single" w:sz="6" w:space="0" w:color="F6F6F6"/>
            <w:right w:val="none" w:sz="0" w:space="0" w:color="auto"/>
          </w:divBdr>
          <w:divsChild>
            <w:div w:id="398017615">
              <w:marLeft w:val="1350"/>
              <w:marRight w:val="300"/>
              <w:marTop w:val="0"/>
              <w:marBottom w:val="0"/>
              <w:divBdr>
                <w:top w:val="none" w:sz="0" w:space="0" w:color="auto"/>
                <w:left w:val="none" w:sz="0" w:space="0" w:color="auto"/>
                <w:bottom w:val="none" w:sz="0" w:space="0" w:color="auto"/>
                <w:right w:val="none" w:sz="0" w:space="0" w:color="auto"/>
              </w:divBdr>
              <w:divsChild>
                <w:div w:id="69842986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707870659">
      <w:bodyDiv w:val="1"/>
      <w:marLeft w:val="0"/>
      <w:marRight w:val="0"/>
      <w:marTop w:val="0"/>
      <w:marBottom w:val="0"/>
      <w:divBdr>
        <w:top w:val="none" w:sz="0" w:space="0" w:color="auto"/>
        <w:left w:val="none" w:sz="0" w:space="0" w:color="auto"/>
        <w:bottom w:val="none" w:sz="0" w:space="0" w:color="auto"/>
        <w:right w:val="none" w:sz="0" w:space="0" w:color="auto"/>
      </w:divBdr>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19625865">
      <w:bodyDiv w:val="1"/>
      <w:marLeft w:val="0"/>
      <w:marRight w:val="0"/>
      <w:marTop w:val="0"/>
      <w:marBottom w:val="0"/>
      <w:divBdr>
        <w:top w:val="none" w:sz="0" w:space="0" w:color="auto"/>
        <w:left w:val="none" w:sz="0" w:space="0" w:color="auto"/>
        <w:bottom w:val="none" w:sz="0" w:space="0" w:color="auto"/>
        <w:right w:val="none" w:sz="0" w:space="0" w:color="auto"/>
      </w:divBdr>
    </w:div>
    <w:div w:id="1727534288">
      <w:bodyDiv w:val="1"/>
      <w:marLeft w:val="0"/>
      <w:marRight w:val="0"/>
      <w:marTop w:val="0"/>
      <w:marBottom w:val="0"/>
      <w:divBdr>
        <w:top w:val="none" w:sz="0" w:space="0" w:color="auto"/>
        <w:left w:val="none" w:sz="0" w:space="0" w:color="auto"/>
        <w:bottom w:val="none" w:sz="0" w:space="0" w:color="auto"/>
        <w:right w:val="none" w:sz="0" w:space="0" w:color="auto"/>
      </w:divBdr>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46537360">
      <w:bodyDiv w:val="1"/>
      <w:marLeft w:val="0"/>
      <w:marRight w:val="0"/>
      <w:marTop w:val="0"/>
      <w:marBottom w:val="0"/>
      <w:divBdr>
        <w:top w:val="none" w:sz="0" w:space="0" w:color="auto"/>
        <w:left w:val="none" w:sz="0" w:space="0" w:color="auto"/>
        <w:bottom w:val="none" w:sz="0" w:space="0" w:color="auto"/>
        <w:right w:val="none" w:sz="0" w:space="0" w:color="auto"/>
      </w:divBdr>
    </w:div>
    <w:div w:id="1748529519">
      <w:bodyDiv w:val="1"/>
      <w:marLeft w:val="0"/>
      <w:marRight w:val="0"/>
      <w:marTop w:val="0"/>
      <w:marBottom w:val="0"/>
      <w:divBdr>
        <w:top w:val="none" w:sz="0" w:space="0" w:color="auto"/>
        <w:left w:val="none" w:sz="0" w:space="0" w:color="auto"/>
        <w:bottom w:val="none" w:sz="0" w:space="0" w:color="auto"/>
        <w:right w:val="none" w:sz="0" w:space="0" w:color="auto"/>
      </w:divBdr>
    </w:div>
    <w:div w:id="1767843408">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33179364">
      <w:bodyDiv w:val="1"/>
      <w:marLeft w:val="0"/>
      <w:marRight w:val="0"/>
      <w:marTop w:val="0"/>
      <w:marBottom w:val="0"/>
      <w:divBdr>
        <w:top w:val="none" w:sz="0" w:space="0" w:color="auto"/>
        <w:left w:val="none" w:sz="0" w:space="0" w:color="auto"/>
        <w:bottom w:val="none" w:sz="0" w:space="0" w:color="auto"/>
        <w:right w:val="none" w:sz="0" w:space="0" w:color="auto"/>
      </w:divBdr>
    </w:div>
    <w:div w:id="1849713501">
      <w:bodyDiv w:val="1"/>
      <w:marLeft w:val="0"/>
      <w:marRight w:val="0"/>
      <w:marTop w:val="0"/>
      <w:marBottom w:val="0"/>
      <w:divBdr>
        <w:top w:val="none" w:sz="0" w:space="0" w:color="auto"/>
        <w:left w:val="none" w:sz="0" w:space="0" w:color="auto"/>
        <w:bottom w:val="none" w:sz="0" w:space="0" w:color="auto"/>
        <w:right w:val="none" w:sz="0" w:space="0" w:color="auto"/>
      </w:divBdr>
    </w:div>
    <w:div w:id="1852062365">
      <w:bodyDiv w:val="1"/>
      <w:marLeft w:val="0"/>
      <w:marRight w:val="0"/>
      <w:marTop w:val="0"/>
      <w:marBottom w:val="0"/>
      <w:divBdr>
        <w:top w:val="none" w:sz="0" w:space="0" w:color="auto"/>
        <w:left w:val="none" w:sz="0" w:space="0" w:color="auto"/>
        <w:bottom w:val="none" w:sz="0" w:space="0" w:color="auto"/>
        <w:right w:val="none" w:sz="0" w:space="0" w:color="auto"/>
      </w:divBdr>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881546979">
      <w:bodyDiv w:val="1"/>
      <w:marLeft w:val="0"/>
      <w:marRight w:val="0"/>
      <w:marTop w:val="0"/>
      <w:marBottom w:val="0"/>
      <w:divBdr>
        <w:top w:val="none" w:sz="0" w:space="0" w:color="auto"/>
        <w:left w:val="none" w:sz="0" w:space="0" w:color="auto"/>
        <w:bottom w:val="none" w:sz="0" w:space="0" w:color="auto"/>
        <w:right w:val="none" w:sz="0" w:space="0" w:color="auto"/>
      </w:divBdr>
    </w:div>
    <w:div w:id="1902401877">
      <w:bodyDiv w:val="1"/>
      <w:marLeft w:val="0"/>
      <w:marRight w:val="0"/>
      <w:marTop w:val="0"/>
      <w:marBottom w:val="0"/>
      <w:divBdr>
        <w:top w:val="none" w:sz="0" w:space="0" w:color="auto"/>
        <w:left w:val="none" w:sz="0" w:space="0" w:color="auto"/>
        <w:bottom w:val="none" w:sz="0" w:space="0" w:color="auto"/>
        <w:right w:val="none" w:sz="0" w:space="0" w:color="auto"/>
      </w:divBdr>
    </w:div>
    <w:div w:id="1958901045">
      <w:bodyDiv w:val="1"/>
      <w:marLeft w:val="0"/>
      <w:marRight w:val="0"/>
      <w:marTop w:val="0"/>
      <w:marBottom w:val="0"/>
      <w:divBdr>
        <w:top w:val="none" w:sz="0" w:space="0" w:color="auto"/>
        <w:left w:val="none" w:sz="0" w:space="0" w:color="auto"/>
        <w:bottom w:val="none" w:sz="0" w:space="0" w:color="auto"/>
        <w:right w:val="none" w:sz="0" w:space="0" w:color="auto"/>
      </w:divBdr>
    </w:div>
    <w:div w:id="1966353817">
      <w:bodyDiv w:val="1"/>
      <w:marLeft w:val="0"/>
      <w:marRight w:val="0"/>
      <w:marTop w:val="0"/>
      <w:marBottom w:val="0"/>
      <w:divBdr>
        <w:top w:val="none" w:sz="0" w:space="0" w:color="auto"/>
        <w:left w:val="none" w:sz="0" w:space="0" w:color="auto"/>
        <w:bottom w:val="none" w:sz="0" w:space="0" w:color="auto"/>
        <w:right w:val="none" w:sz="0" w:space="0" w:color="auto"/>
      </w:divBdr>
    </w:div>
    <w:div w:id="1981380770">
      <w:bodyDiv w:val="1"/>
      <w:marLeft w:val="0"/>
      <w:marRight w:val="0"/>
      <w:marTop w:val="0"/>
      <w:marBottom w:val="0"/>
      <w:divBdr>
        <w:top w:val="none" w:sz="0" w:space="0" w:color="auto"/>
        <w:left w:val="none" w:sz="0" w:space="0" w:color="auto"/>
        <w:bottom w:val="none" w:sz="0" w:space="0" w:color="auto"/>
        <w:right w:val="none" w:sz="0" w:space="0" w:color="auto"/>
      </w:divBdr>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1986229920">
      <w:bodyDiv w:val="1"/>
      <w:marLeft w:val="0"/>
      <w:marRight w:val="0"/>
      <w:marTop w:val="0"/>
      <w:marBottom w:val="0"/>
      <w:divBdr>
        <w:top w:val="none" w:sz="0" w:space="0" w:color="auto"/>
        <w:left w:val="none" w:sz="0" w:space="0" w:color="auto"/>
        <w:bottom w:val="none" w:sz="0" w:space="0" w:color="auto"/>
        <w:right w:val="none" w:sz="0" w:space="0" w:color="auto"/>
      </w:divBdr>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 w:id="2064983120">
      <w:bodyDiv w:val="1"/>
      <w:marLeft w:val="0"/>
      <w:marRight w:val="0"/>
      <w:marTop w:val="0"/>
      <w:marBottom w:val="0"/>
      <w:divBdr>
        <w:top w:val="none" w:sz="0" w:space="0" w:color="auto"/>
        <w:left w:val="none" w:sz="0" w:space="0" w:color="auto"/>
        <w:bottom w:val="none" w:sz="0" w:space="0" w:color="auto"/>
        <w:right w:val="none" w:sz="0" w:space="0" w:color="auto"/>
      </w:divBdr>
    </w:div>
    <w:div w:id="2084601480">
      <w:bodyDiv w:val="1"/>
      <w:marLeft w:val="0"/>
      <w:marRight w:val="0"/>
      <w:marTop w:val="0"/>
      <w:marBottom w:val="0"/>
      <w:divBdr>
        <w:top w:val="none" w:sz="0" w:space="0" w:color="auto"/>
        <w:left w:val="none" w:sz="0" w:space="0" w:color="auto"/>
        <w:bottom w:val="none" w:sz="0" w:space="0" w:color="auto"/>
        <w:right w:val="none" w:sz="0" w:space="0" w:color="auto"/>
      </w:divBdr>
    </w:div>
    <w:div w:id="2106533317">
      <w:bodyDiv w:val="1"/>
      <w:marLeft w:val="0"/>
      <w:marRight w:val="0"/>
      <w:marTop w:val="0"/>
      <w:marBottom w:val="0"/>
      <w:divBdr>
        <w:top w:val="none" w:sz="0" w:space="0" w:color="auto"/>
        <w:left w:val="none" w:sz="0" w:space="0" w:color="auto"/>
        <w:bottom w:val="none" w:sz="0" w:space="0" w:color="auto"/>
        <w:right w:val="none" w:sz="0" w:space="0" w:color="auto"/>
      </w:divBdr>
    </w:div>
    <w:div w:id="2107840506">
      <w:bodyDiv w:val="1"/>
      <w:marLeft w:val="0"/>
      <w:marRight w:val="0"/>
      <w:marTop w:val="0"/>
      <w:marBottom w:val="0"/>
      <w:divBdr>
        <w:top w:val="none" w:sz="0" w:space="0" w:color="auto"/>
        <w:left w:val="none" w:sz="0" w:space="0" w:color="auto"/>
        <w:bottom w:val="none" w:sz="0" w:space="0" w:color="auto"/>
        <w:right w:val="none" w:sz="0" w:space="0" w:color="auto"/>
      </w:divBdr>
    </w:div>
    <w:div w:id="2116435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2020-03-10T18:21:00Z</cp:lastPrinted>
  <dcterms:created xsi:type="dcterms:W3CDTF">2020-04-24T21:23:00Z</dcterms:created>
  <dcterms:modified xsi:type="dcterms:W3CDTF">2020-04-24T21:23:00Z</dcterms:modified>
</cp:coreProperties>
</file>